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6BF" w:rsidP="0099605A" w:rsidRDefault="0099605A" w14:paraId="2C078E63" w14:textId="7FBA1256">
      <w:pPr>
        <w:jc w:val="center"/>
        <w:rPr>
          <w:rFonts w:ascii="Arial" w:hAnsi="Arial" w:cs="Arial"/>
          <w:b/>
          <w:bCs/>
          <w:sz w:val="22"/>
          <w:szCs w:val="22"/>
        </w:rPr>
      </w:pPr>
      <w:r w:rsidRPr="008656AA">
        <w:rPr>
          <w:rFonts w:ascii="Arial" w:hAnsi="Arial" w:cs="Arial"/>
          <w:b/>
          <w:bCs/>
          <w:sz w:val="22"/>
          <w:szCs w:val="22"/>
        </w:rPr>
        <w:t>Application to Involve Human Participants in Research</w:t>
      </w:r>
    </w:p>
    <w:p w:rsidRPr="008656AA" w:rsidR="00762D1B" w:rsidP="0099605A" w:rsidRDefault="00762D1B" w14:paraId="11FDF0FD" w14:textId="77777777">
      <w:pPr>
        <w:jc w:val="center"/>
        <w:rPr>
          <w:rFonts w:ascii="Arial" w:hAnsi="Arial" w:cs="Arial"/>
          <w:b/>
          <w:bCs/>
          <w:sz w:val="22"/>
          <w:szCs w:val="22"/>
        </w:rPr>
      </w:pPr>
    </w:p>
    <w:p w:rsidR="185C4893" w:rsidP="26C97981" w:rsidRDefault="185C4893" w14:paraId="3835F72B" w14:textId="50CFFB34">
      <w:pPr>
        <w:rPr>
          <w:rFonts w:ascii="Arial" w:hAnsi="Arial" w:cs="Arial"/>
          <w:sz w:val="20"/>
          <w:szCs w:val="20"/>
        </w:rPr>
      </w:pPr>
      <w:r w:rsidRPr="7EAA8E7E">
        <w:rPr>
          <w:rFonts w:ascii="Arial" w:hAnsi="Arial" w:cs="Arial"/>
          <w:sz w:val="20"/>
          <w:szCs w:val="20"/>
        </w:rPr>
        <w:t xml:space="preserve">Detailed instructions on how to complete this form can be found </w:t>
      </w:r>
      <w:r w:rsidRPr="7EAA8E7E" w:rsidR="634C5741">
        <w:rPr>
          <w:rFonts w:ascii="Arial" w:hAnsi="Arial" w:cs="Arial"/>
          <w:sz w:val="20"/>
          <w:szCs w:val="20"/>
        </w:rPr>
        <w:t>at the following pages:</w:t>
      </w:r>
    </w:p>
    <w:p w:rsidR="47ACB055" w:rsidP="7EAA8E7E" w:rsidRDefault="47ACB055" w14:paraId="7DAB374C" w14:textId="31D825C2">
      <w:pPr>
        <w:pStyle w:val="ListParagraph"/>
        <w:numPr>
          <w:ilvl w:val="0"/>
          <w:numId w:val="2"/>
        </w:numPr>
        <w:rPr>
          <w:rFonts w:ascii="Arial" w:hAnsi="Arial" w:cs="Arial"/>
          <w:sz w:val="20"/>
          <w:szCs w:val="20"/>
        </w:rPr>
      </w:pPr>
      <w:hyperlink r:id="Rb59f8525e6d44446">
        <w:r w:rsidRPr="1D855966" w:rsidR="03B82728">
          <w:rPr>
            <w:rStyle w:val="Hyperlink"/>
            <w:rFonts w:ascii="Arial" w:hAnsi="Arial" w:cs="Arial"/>
            <w:sz w:val="20"/>
            <w:szCs w:val="20"/>
          </w:rPr>
          <w:t>Applying for Ethics Review</w:t>
        </w:r>
      </w:hyperlink>
    </w:p>
    <w:p w:rsidR="1E9A9153" w:rsidP="26C97981" w:rsidRDefault="1E9A9153" w14:paraId="5FAB0BEF" w14:textId="04323B62">
      <w:pPr>
        <w:rPr>
          <w:rFonts w:ascii="Arial" w:hAnsi="Arial" w:cs="Arial"/>
          <w:sz w:val="20"/>
          <w:szCs w:val="20"/>
        </w:rPr>
      </w:pPr>
      <w:r w:rsidRPr="26C97981">
        <w:rPr>
          <w:rFonts w:ascii="Arial" w:hAnsi="Arial" w:cs="Arial"/>
          <w:sz w:val="20"/>
          <w:szCs w:val="20"/>
        </w:rPr>
        <w:t>Completed applications must be submitted to the R</w:t>
      </w:r>
      <w:r w:rsidRPr="26C97981" w:rsidR="26EE02E0">
        <w:rPr>
          <w:rFonts w:ascii="Arial" w:hAnsi="Arial" w:cs="Arial"/>
          <w:sz w:val="20"/>
          <w:szCs w:val="20"/>
        </w:rPr>
        <w:t xml:space="preserve">esearch </w:t>
      </w:r>
      <w:r w:rsidRPr="26C97981">
        <w:rPr>
          <w:rFonts w:ascii="Arial" w:hAnsi="Arial" w:cs="Arial"/>
          <w:sz w:val="20"/>
          <w:szCs w:val="20"/>
        </w:rPr>
        <w:t>E</w:t>
      </w:r>
      <w:r w:rsidRPr="26C97981" w:rsidR="64270DAC">
        <w:rPr>
          <w:rFonts w:ascii="Arial" w:hAnsi="Arial" w:cs="Arial"/>
          <w:sz w:val="20"/>
          <w:szCs w:val="20"/>
        </w:rPr>
        <w:t xml:space="preserve">thics </w:t>
      </w:r>
      <w:r w:rsidRPr="26C97981">
        <w:rPr>
          <w:rFonts w:ascii="Arial" w:hAnsi="Arial" w:cs="Arial"/>
          <w:sz w:val="20"/>
          <w:szCs w:val="20"/>
        </w:rPr>
        <w:t>B</w:t>
      </w:r>
      <w:r w:rsidRPr="26C97981" w:rsidR="3B5DC332">
        <w:rPr>
          <w:rFonts w:ascii="Arial" w:hAnsi="Arial" w:cs="Arial"/>
          <w:sz w:val="20"/>
          <w:szCs w:val="20"/>
        </w:rPr>
        <w:t>oard (REB)</w:t>
      </w:r>
      <w:r w:rsidRPr="26C97981">
        <w:rPr>
          <w:rFonts w:ascii="Arial" w:hAnsi="Arial" w:cs="Arial"/>
          <w:sz w:val="20"/>
          <w:szCs w:val="20"/>
        </w:rPr>
        <w:t xml:space="preserve"> via the </w:t>
      </w:r>
      <w:hyperlink r:id="rId12">
        <w:r w:rsidRPr="26C97981">
          <w:rPr>
            <w:rStyle w:val="Hyperlink"/>
            <w:rFonts w:ascii="Arial" w:hAnsi="Arial" w:cs="Arial"/>
            <w:sz w:val="20"/>
            <w:szCs w:val="20"/>
          </w:rPr>
          <w:t>REB Application Intake Form</w:t>
        </w:r>
      </w:hyperlink>
      <w:r w:rsidRPr="26C97981">
        <w:rPr>
          <w:rFonts w:ascii="Arial" w:hAnsi="Arial" w:cs="Arial"/>
          <w:sz w:val="20"/>
          <w:szCs w:val="20"/>
        </w:rPr>
        <w:t>.</w:t>
      </w:r>
    </w:p>
    <w:p w:rsidR="00CD431E" w:rsidP="26C97981" w:rsidRDefault="00CD431E" w14:paraId="5CFE2282" w14:textId="3D9F3A85">
      <w:pPr>
        <w:rPr>
          <w:rFonts w:ascii="Arial" w:hAnsi="Arial" w:cs="Arial"/>
          <w:color w:val="467886"/>
          <w:sz w:val="20"/>
          <w:szCs w:val="20"/>
          <w:u w:val="single"/>
        </w:rPr>
      </w:pPr>
      <w:r w:rsidRPr="5C9BE349">
        <w:rPr>
          <w:rFonts w:ascii="Arial" w:hAnsi="Arial" w:cs="Arial"/>
          <w:sz w:val="20"/>
          <w:szCs w:val="20"/>
        </w:rPr>
        <w:t xml:space="preserve">For any </w:t>
      </w:r>
      <w:r w:rsidRPr="5C9BE349" w:rsidR="008656AA">
        <w:rPr>
          <w:rFonts w:ascii="Arial" w:hAnsi="Arial" w:cs="Arial"/>
          <w:sz w:val="20"/>
          <w:szCs w:val="20"/>
        </w:rPr>
        <w:t xml:space="preserve">questions relating to this application, please contact the REB Coordinator </w:t>
      </w:r>
      <w:r w:rsidRPr="5C9BE349" w:rsidR="00762D1B">
        <w:rPr>
          <w:rFonts w:ascii="Arial" w:hAnsi="Arial" w:cs="Arial"/>
          <w:sz w:val="20"/>
          <w:szCs w:val="20"/>
        </w:rPr>
        <w:t xml:space="preserve">via email at </w:t>
      </w:r>
      <w:hyperlink r:id="rId13">
        <w:r w:rsidRPr="5C9BE349" w:rsidR="00762D1B">
          <w:rPr>
            <w:rStyle w:val="Hyperlink"/>
            <w:rFonts w:ascii="Arial" w:hAnsi="Arial" w:cs="Arial"/>
            <w:sz w:val="20"/>
            <w:szCs w:val="20"/>
          </w:rPr>
          <w:t>REBCoordinator@conestogac.on.ca</w:t>
        </w:r>
      </w:hyperlink>
    </w:p>
    <w:tbl>
      <w:tblPr>
        <w:tblStyle w:val="TableGrid"/>
        <w:tblW w:w="0" w:type="auto"/>
        <w:tblLook w:val="04A0" w:firstRow="1" w:lastRow="0" w:firstColumn="1" w:lastColumn="0" w:noHBand="0" w:noVBand="1"/>
      </w:tblPr>
      <w:tblGrid>
        <w:gridCol w:w="9350"/>
      </w:tblGrid>
      <w:tr w:rsidR="009F40A8" w:rsidTr="206DA4E5" w14:paraId="441C1555" w14:textId="77777777">
        <w:tc>
          <w:tcPr>
            <w:tcW w:w="9350" w:type="dxa"/>
            <w:shd w:val="clear" w:color="auto" w:fill="0D0D0D" w:themeFill="text1" w:themeFillTint="F2"/>
            <w:vAlign w:val="center"/>
          </w:tcPr>
          <w:p w:rsidRPr="009F40A8" w:rsidR="009F40A8" w:rsidP="00CD431E" w:rsidRDefault="009F40A8" w14:paraId="0CFF95A2" w14:textId="0A69DB86">
            <w:pPr>
              <w:rPr>
                <w:rFonts w:ascii="Arial" w:hAnsi="Arial" w:cs="Arial"/>
                <w:b/>
                <w:bCs/>
                <w:color w:val="FFFFFF" w:themeColor="background1"/>
                <w:sz w:val="20"/>
                <w:szCs w:val="20"/>
              </w:rPr>
            </w:pPr>
            <w:r w:rsidRPr="009F40A8">
              <w:rPr>
                <w:rFonts w:ascii="Arial" w:hAnsi="Arial" w:cs="Arial"/>
                <w:b/>
                <w:bCs/>
                <w:color w:val="FFFFFF" w:themeColor="background1"/>
                <w:sz w:val="20"/>
                <w:szCs w:val="20"/>
              </w:rPr>
              <w:t>GENERAL INFORMATION</w:t>
            </w:r>
          </w:p>
        </w:tc>
      </w:tr>
    </w:tbl>
    <w:p w:rsidRPr="009F40A8" w:rsidR="009F40A8" w:rsidP="00CD431E" w:rsidRDefault="009F40A8" w14:paraId="5C930B0A" w14:textId="77777777">
      <w:pPr>
        <w:rPr>
          <w:rFonts w:ascii="Arial" w:hAnsi="Arial" w:cs="Arial"/>
          <w:sz w:val="20"/>
          <w:szCs w:val="20"/>
        </w:rPr>
      </w:pPr>
    </w:p>
    <w:p w:rsidR="00232EDC" w:rsidP="00137DE2" w:rsidRDefault="00137DE2" w14:paraId="600F9A80" w14:textId="10D16F49">
      <w:pPr>
        <w:pStyle w:val="Heading9"/>
      </w:pPr>
      <w:r>
        <w:t xml:space="preserve">1.    </w:t>
      </w:r>
      <w:r w:rsidRPr="468EC6E8" w:rsidR="00232EDC">
        <w:t>RESEARCH PROJECT TITLE</w:t>
      </w:r>
    </w:p>
    <w:tbl>
      <w:tblPr>
        <w:tblStyle w:val="TableGrid"/>
        <w:tblW w:w="0" w:type="auto"/>
        <w:tblLook w:val="04A0" w:firstRow="1" w:lastRow="0" w:firstColumn="1" w:lastColumn="0" w:noHBand="0" w:noVBand="1"/>
      </w:tblPr>
      <w:tblGrid>
        <w:gridCol w:w="9350"/>
      </w:tblGrid>
      <w:tr w:rsidRPr="009F40A8" w:rsidR="00EC1E7E" w:rsidTr="00F96D5E" w14:paraId="1E34D735" w14:textId="77777777">
        <w:trPr>
          <w:trHeight w:val="516"/>
        </w:trPr>
        <w:tc>
          <w:tcPr>
            <w:tcW w:w="9350" w:type="dxa"/>
          </w:tcPr>
          <w:p w:rsidR="00EC1E7E" w:rsidP="00083D2A" w:rsidRDefault="00EC1E7E" w14:paraId="1A67961B" w14:textId="0E91CD21">
            <w:pPr>
              <w:rPr>
                <w:rFonts w:ascii="Arial" w:hAnsi="Arial" w:cs="Arial"/>
                <w:sz w:val="20"/>
                <w:szCs w:val="20"/>
              </w:rPr>
            </w:pPr>
          </w:p>
          <w:p w:rsidRPr="009F40A8" w:rsidR="00F94C57" w:rsidP="00083D2A" w:rsidRDefault="00F94C57" w14:paraId="066CFD0F" w14:textId="41AAEB4B">
            <w:pPr>
              <w:rPr>
                <w:rFonts w:ascii="Arial" w:hAnsi="Arial" w:cs="Arial"/>
                <w:sz w:val="20"/>
                <w:szCs w:val="20"/>
              </w:rPr>
            </w:pPr>
          </w:p>
        </w:tc>
      </w:tr>
    </w:tbl>
    <w:p w:rsidRPr="009F40A8" w:rsidR="00083D2A" w:rsidP="00083D2A" w:rsidRDefault="00083D2A" w14:paraId="65D1C510" w14:textId="4CB58C4B">
      <w:pPr>
        <w:rPr>
          <w:rFonts w:ascii="Arial" w:hAnsi="Arial" w:cs="Arial"/>
          <w:sz w:val="20"/>
          <w:szCs w:val="20"/>
        </w:rPr>
      </w:pPr>
    </w:p>
    <w:p w:rsidRPr="009F40A8" w:rsidR="002C7A82" w:rsidP="00137DE2" w:rsidRDefault="000C2E3C" w14:paraId="0E5FF857" w14:textId="3D0ACA26">
      <w:pPr>
        <w:pStyle w:val="Heading9"/>
      </w:pPr>
      <w:r>
        <w:t xml:space="preserve">2.    </w:t>
      </w:r>
      <w:r w:rsidRPr="009F40A8" w:rsidR="002C7A82">
        <w:t>ANTICIPATED START DATE</w:t>
      </w:r>
      <w:r w:rsidR="00603110">
        <w:t>:</w:t>
      </w:r>
    </w:p>
    <w:tbl>
      <w:tblPr>
        <w:tblStyle w:val="TableGrid"/>
        <w:tblW w:w="0" w:type="auto"/>
        <w:tblLook w:val="04A0" w:firstRow="1" w:lastRow="0" w:firstColumn="1" w:lastColumn="0" w:noHBand="0" w:noVBand="1"/>
      </w:tblPr>
      <w:tblGrid>
        <w:gridCol w:w="9350"/>
      </w:tblGrid>
      <w:tr w:rsidRPr="009F40A8" w:rsidR="006B340B" w:rsidTr="006B340B" w14:paraId="543C7389" w14:textId="77777777">
        <w:tc>
          <w:tcPr>
            <w:tcW w:w="9350" w:type="dxa"/>
          </w:tcPr>
          <w:p w:rsidRPr="009F40A8" w:rsidR="006B340B" w:rsidP="006B340B" w:rsidRDefault="003A6F8A" w14:paraId="71EE0B82" w14:textId="2AEA1A2F">
            <w:pPr>
              <w:rPr>
                <w:rFonts w:ascii="Arial" w:hAnsi="Arial" w:cs="Arial"/>
                <w:sz w:val="20"/>
                <w:szCs w:val="20"/>
              </w:rPr>
            </w:pPr>
            <w:r>
              <w:rPr>
                <w:rFonts w:ascii="Arial" w:hAnsi="Arial" w:cs="Arial"/>
                <w:sz w:val="20"/>
                <w:szCs w:val="20"/>
              </w:rPr>
              <w:t>YYYY-MM-DD</w:t>
            </w:r>
          </w:p>
        </w:tc>
      </w:tr>
    </w:tbl>
    <w:p w:rsidRPr="009F40A8" w:rsidR="006B340B" w:rsidP="006B340B" w:rsidRDefault="006B340B" w14:paraId="34863EB3" w14:textId="77777777">
      <w:pPr>
        <w:rPr>
          <w:rFonts w:ascii="Arial" w:hAnsi="Arial" w:cs="Arial"/>
          <w:sz w:val="20"/>
          <w:szCs w:val="20"/>
        </w:rPr>
      </w:pPr>
    </w:p>
    <w:p w:rsidRPr="009F40A8" w:rsidR="002C7A82" w:rsidP="00137DE2" w:rsidRDefault="000C2E3C" w14:paraId="3250A95D" w14:textId="2F655CE4">
      <w:pPr>
        <w:pStyle w:val="Heading9"/>
      </w:pPr>
      <w:r>
        <w:t xml:space="preserve">3.    </w:t>
      </w:r>
      <w:r w:rsidRPr="009F40A8" w:rsidR="002C7A82">
        <w:t>ANTICIPATED END DATE</w:t>
      </w:r>
      <w:r w:rsidR="00603110">
        <w:t>:</w:t>
      </w:r>
    </w:p>
    <w:tbl>
      <w:tblPr>
        <w:tblStyle w:val="TableGrid"/>
        <w:tblW w:w="0" w:type="auto"/>
        <w:tblLook w:val="04A0" w:firstRow="1" w:lastRow="0" w:firstColumn="1" w:lastColumn="0" w:noHBand="0" w:noVBand="1"/>
      </w:tblPr>
      <w:tblGrid>
        <w:gridCol w:w="9350"/>
      </w:tblGrid>
      <w:tr w:rsidR="006B340B" w:rsidTr="006B340B" w14:paraId="2F298AA7" w14:textId="77777777">
        <w:tc>
          <w:tcPr>
            <w:tcW w:w="9350" w:type="dxa"/>
          </w:tcPr>
          <w:p w:rsidRPr="009F40A8" w:rsidR="006B340B" w:rsidP="00CE0CEF" w:rsidRDefault="003A6F8A" w14:paraId="1198D4D4" w14:textId="2B9EE069">
            <w:pPr>
              <w:tabs>
                <w:tab w:val="center" w:pos="4567"/>
              </w:tabs>
              <w:rPr>
                <w:rFonts w:ascii="Arial" w:hAnsi="Arial" w:cs="Arial"/>
                <w:sz w:val="20"/>
                <w:szCs w:val="20"/>
              </w:rPr>
            </w:pPr>
            <w:r>
              <w:rPr>
                <w:rFonts w:ascii="Arial" w:hAnsi="Arial" w:cs="Arial"/>
                <w:sz w:val="20"/>
                <w:szCs w:val="20"/>
              </w:rPr>
              <w:t>YYYY-MM-DD</w:t>
            </w:r>
            <w:r w:rsidR="00CE0CEF">
              <w:rPr>
                <w:rFonts w:ascii="Arial" w:hAnsi="Arial" w:cs="Arial"/>
                <w:sz w:val="20"/>
                <w:szCs w:val="20"/>
              </w:rPr>
              <w:tab/>
            </w:r>
          </w:p>
        </w:tc>
      </w:tr>
    </w:tbl>
    <w:p w:rsidRPr="006B340B" w:rsidR="006B340B" w:rsidP="006B340B" w:rsidRDefault="006B340B" w14:paraId="265B2063" w14:textId="77777777">
      <w:pPr>
        <w:rPr>
          <w:rFonts w:ascii="Arial" w:hAnsi="Arial" w:cs="Arial"/>
          <w:sz w:val="22"/>
          <w:szCs w:val="22"/>
        </w:rPr>
      </w:pPr>
    </w:p>
    <w:p w:rsidRPr="0062570F" w:rsidR="00AA60A2" w:rsidP="00137DE2" w:rsidRDefault="000C2E3C" w14:paraId="255F3F09" w14:textId="52723549">
      <w:pPr>
        <w:pStyle w:val="Heading9"/>
      </w:pPr>
      <w:r>
        <w:t xml:space="preserve">4.    </w:t>
      </w:r>
      <w:r w:rsidRPr="5A6AA52C" w:rsidR="0ACC4313">
        <w:t>PROJECT PERSONNEL</w:t>
      </w:r>
      <w:r w:rsidRPr="5A6AA52C" w:rsidR="5A8DE103">
        <w:t xml:space="preserve"> (ADD ROWS AS NEEDED)</w:t>
      </w:r>
      <w:r w:rsidRPr="5A6AA52C" w:rsidR="1F36050A">
        <w:t>:</w:t>
      </w:r>
    </w:p>
    <w:tbl>
      <w:tblPr>
        <w:tblStyle w:val="TableGrid"/>
        <w:tblW w:w="9482" w:type="dxa"/>
        <w:tblLook w:val="04A0" w:firstRow="1" w:lastRow="0" w:firstColumn="1" w:lastColumn="0" w:noHBand="0" w:noVBand="1"/>
      </w:tblPr>
      <w:tblGrid>
        <w:gridCol w:w="1975"/>
        <w:gridCol w:w="1599"/>
        <w:gridCol w:w="1683"/>
        <w:gridCol w:w="1609"/>
        <w:gridCol w:w="1326"/>
        <w:gridCol w:w="1290"/>
      </w:tblGrid>
      <w:tr w:rsidRPr="0062570F" w:rsidR="0042282F" w:rsidTr="5C9BE349" w14:paraId="1C6E0DFC" w14:textId="123A011A">
        <w:tc>
          <w:tcPr>
            <w:tcW w:w="1975" w:type="dxa"/>
          </w:tcPr>
          <w:p w:rsidRPr="0062570F" w:rsidR="0042282F" w:rsidP="00AA60A2" w:rsidRDefault="0042282F" w14:paraId="4A9A0AED" w14:textId="13DD999E">
            <w:pPr>
              <w:rPr>
                <w:rFonts w:ascii="Arial" w:hAnsi="Arial" w:cs="Arial"/>
                <w:sz w:val="20"/>
                <w:szCs w:val="20"/>
              </w:rPr>
            </w:pPr>
            <w:r w:rsidRPr="0062570F">
              <w:rPr>
                <w:rFonts w:ascii="Arial" w:hAnsi="Arial" w:cs="Arial"/>
                <w:sz w:val="20"/>
                <w:szCs w:val="20"/>
              </w:rPr>
              <w:t>ROLE</w:t>
            </w:r>
          </w:p>
        </w:tc>
        <w:tc>
          <w:tcPr>
            <w:tcW w:w="1599" w:type="dxa"/>
          </w:tcPr>
          <w:p w:rsidRPr="0062570F" w:rsidR="0042282F" w:rsidP="00AA60A2" w:rsidRDefault="0042282F" w14:paraId="12A1FAFF" w14:textId="10ED0826">
            <w:pPr>
              <w:rPr>
                <w:rFonts w:ascii="Arial" w:hAnsi="Arial" w:cs="Arial"/>
                <w:sz w:val="20"/>
                <w:szCs w:val="20"/>
              </w:rPr>
            </w:pPr>
            <w:r w:rsidRPr="0062570F">
              <w:rPr>
                <w:rFonts w:ascii="Arial" w:hAnsi="Arial" w:cs="Arial"/>
                <w:sz w:val="20"/>
                <w:szCs w:val="20"/>
              </w:rPr>
              <w:t>NAME</w:t>
            </w:r>
          </w:p>
        </w:tc>
        <w:tc>
          <w:tcPr>
            <w:tcW w:w="1683" w:type="dxa"/>
          </w:tcPr>
          <w:p w:rsidRPr="0062570F" w:rsidR="0042282F" w:rsidP="00AA60A2" w:rsidRDefault="0042282F" w14:paraId="6B26B464" w14:textId="55FFCD73">
            <w:pPr>
              <w:rPr>
                <w:rFonts w:ascii="Arial" w:hAnsi="Arial" w:cs="Arial"/>
                <w:sz w:val="20"/>
                <w:szCs w:val="20"/>
              </w:rPr>
            </w:pPr>
            <w:r w:rsidRPr="0062570F">
              <w:rPr>
                <w:rFonts w:ascii="Arial" w:hAnsi="Arial" w:cs="Arial"/>
                <w:sz w:val="20"/>
                <w:szCs w:val="20"/>
              </w:rPr>
              <w:t>POSITION</w:t>
            </w:r>
          </w:p>
        </w:tc>
        <w:tc>
          <w:tcPr>
            <w:tcW w:w="1609" w:type="dxa"/>
          </w:tcPr>
          <w:p w:rsidRPr="0062570F" w:rsidR="0042282F" w:rsidP="00AA60A2" w:rsidRDefault="409CF519" w14:paraId="46E36387" w14:textId="57751F68">
            <w:pPr>
              <w:rPr>
                <w:rFonts w:ascii="Arial" w:hAnsi="Arial" w:cs="Arial"/>
                <w:sz w:val="20"/>
                <w:szCs w:val="20"/>
              </w:rPr>
            </w:pPr>
            <w:r w:rsidRPr="5C9BE349">
              <w:rPr>
                <w:rFonts w:ascii="Arial" w:hAnsi="Arial" w:cs="Arial"/>
                <w:sz w:val="20"/>
                <w:szCs w:val="20"/>
              </w:rPr>
              <w:t>SCHOOL</w:t>
            </w:r>
          </w:p>
        </w:tc>
        <w:tc>
          <w:tcPr>
            <w:tcW w:w="1326" w:type="dxa"/>
          </w:tcPr>
          <w:p w:rsidRPr="0062570F" w:rsidR="0042282F" w:rsidP="00AA60A2" w:rsidRDefault="0042282F" w14:paraId="4685511E" w14:textId="2B79A674">
            <w:pPr>
              <w:rPr>
                <w:rFonts w:ascii="Arial" w:hAnsi="Arial" w:cs="Arial"/>
                <w:sz w:val="20"/>
                <w:szCs w:val="20"/>
              </w:rPr>
            </w:pPr>
            <w:r w:rsidRPr="0062570F">
              <w:rPr>
                <w:rFonts w:ascii="Arial" w:hAnsi="Arial" w:cs="Arial"/>
                <w:sz w:val="20"/>
                <w:szCs w:val="20"/>
              </w:rPr>
              <w:t>EMAIL</w:t>
            </w:r>
          </w:p>
        </w:tc>
        <w:tc>
          <w:tcPr>
            <w:tcW w:w="1290" w:type="dxa"/>
          </w:tcPr>
          <w:p w:rsidRPr="0062570F" w:rsidR="0042282F" w:rsidP="00AA60A2" w:rsidRDefault="0042282F" w14:paraId="5648FE89" w14:textId="57E6C0A3">
            <w:pPr>
              <w:rPr>
                <w:rFonts w:ascii="Arial" w:hAnsi="Arial" w:cs="Arial"/>
                <w:sz w:val="20"/>
                <w:szCs w:val="20"/>
              </w:rPr>
            </w:pPr>
            <w:r w:rsidRPr="0062570F">
              <w:rPr>
                <w:rFonts w:ascii="Arial" w:hAnsi="Arial" w:cs="Arial"/>
                <w:sz w:val="20"/>
                <w:szCs w:val="20"/>
              </w:rPr>
              <w:t>CAMPUS</w:t>
            </w:r>
          </w:p>
        </w:tc>
      </w:tr>
      <w:tr w:rsidRPr="0062570F" w:rsidR="0042282F" w:rsidTr="5C9BE349" w14:paraId="60C23E9C" w14:textId="42867087">
        <w:tc>
          <w:tcPr>
            <w:tcW w:w="1975" w:type="dxa"/>
          </w:tcPr>
          <w:p w:rsidRPr="0062570F" w:rsidR="0042282F" w:rsidP="00AA60A2" w:rsidRDefault="0042282F" w14:paraId="451B2B27" w14:textId="0A224EDB">
            <w:pPr>
              <w:rPr>
                <w:rFonts w:ascii="Arial" w:hAnsi="Arial" w:cs="Arial"/>
                <w:sz w:val="20"/>
                <w:szCs w:val="20"/>
              </w:rPr>
            </w:pPr>
            <w:r w:rsidRPr="0062570F">
              <w:rPr>
                <w:rFonts w:ascii="Arial" w:hAnsi="Arial" w:cs="Arial"/>
                <w:sz w:val="20"/>
                <w:szCs w:val="20"/>
              </w:rPr>
              <w:t>PRINCIPAL INVESTIGATOR</w:t>
            </w:r>
          </w:p>
        </w:tc>
        <w:tc>
          <w:tcPr>
            <w:tcW w:w="1599" w:type="dxa"/>
          </w:tcPr>
          <w:p w:rsidRPr="0062570F" w:rsidR="0042282F" w:rsidP="00AA60A2" w:rsidRDefault="0042282F" w14:paraId="3E535042" w14:textId="77777777">
            <w:pPr>
              <w:rPr>
                <w:rFonts w:ascii="Arial" w:hAnsi="Arial" w:cs="Arial"/>
                <w:sz w:val="20"/>
                <w:szCs w:val="20"/>
              </w:rPr>
            </w:pPr>
          </w:p>
        </w:tc>
        <w:tc>
          <w:tcPr>
            <w:tcW w:w="1683" w:type="dxa"/>
          </w:tcPr>
          <w:p w:rsidRPr="0062570F" w:rsidR="0042282F" w:rsidP="00AA60A2" w:rsidRDefault="0042282F" w14:paraId="1D3ACCB2" w14:textId="77777777">
            <w:pPr>
              <w:rPr>
                <w:rFonts w:ascii="Arial" w:hAnsi="Arial" w:cs="Arial"/>
                <w:sz w:val="20"/>
                <w:szCs w:val="20"/>
              </w:rPr>
            </w:pPr>
          </w:p>
        </w:tc>
        <w:tc>
          <w:tcPr>
            <w:tcW w:w="1609" w:type="dxa"/>
          </w:tcPr>
          <w:p w:rsidRPr="0062570F" w:rsidR="0042282F" w:rsidP="00AA60A2" w:rsidRDefault="0042282F" w14:paraId="73CB7E89" w14:textId="77777777">
            <w:pPr>
              <w:rPr>
                <w:rFonts w:ascii="Arial" w:hAnsi="Arial" w:cs="Arial"/>
                <w:sz w:val="20"/>
                <w:szCs w:val="20"/>
              </w:rPr>
            </w:pPr>
          </w:p>
        </w:tc>
        <w:tc>
          <w:tcPr>
            <w:tcW w:w="1326" w:type="dxa"/>
          </w:tcPr>
          <w:p w:rsidRPr="0062570F" w:rsidR="0042282F" w:rsidP="00AA60A2" w:rsidRDefault="0042282F" w14:paraId="0FBF45EB" w14:textId="77777777">
            <w:pPr>
              <w:rPr>
                <w:rFonts w:ascii="Arial" w:hAnsi="Arial" w:cs="Arial"/>
                <w:sz w:val="20"/>
                <w:szCs w:val="20"/>
              </w:rPr>
            </w:pPr>
          </w:p>
        </w:tc>
        <w:tc>
          <w:tcPr>
            <w:tcW w:w="1290" w:type="dxa"/>
          </w:tcPr>
          <w:p w:rsidRPr="0062570F" w:rsidR="0042282F" w:rsidP="00AA60A2" w:rsidRDefault="0042282F" w14:paraId="3A97C7CE" w14:textId="77777777">
            <w:pPr>
              <w:rPr>
                <w:rFonts w:ascii="Arial" w:hAnsi="Arial" w:cs="Arial"/>
                <w:sz w:val="20"/>
                <w:szCs w:val="20"/>
              </w:rPr>
            </w:pPr>
          </w:p>
        </w:tc>
      </w:tr>
      <w:tr w:rsidRPr="0062570F" w:rsidR="0042282F" w:rsidTr="5C9BE349" w14:paraId="6E1FFB4F" w14:textId="6BDADBEB">
        <w:tc>
          <w:tcPr>
            <w:tcW w:w="1975" w:type="dxa"/>
          </w:tcPr>
          <w:p w:rsidRPr="0062570F" w:rsidR="0042282F" w:rsidP="00AA60A2" w:rsidRDefault="459C3AB7" w14:paraId="16E8D5CB" w14:textId="3CF31B37">
            <w:pPr>
              <w:rPr>
                <w:rFonts w:ascii="Arial" w:hAnsi="Arial" w:cs="Arial"/>
                <w:sz w:val="20"/>
                <w:szCs w:val="20"/>
              </w:rPr>
            </w:pPr>
            <w:r w:rsidRPr="5C9BE349">
              <w:rPr>
                <w:rFonts w:ascii="Arial" w:hAnsi="Arial" w:cs="Arial"/>
                <w:sz w:val="20"/>
                <w:szCs w:val="20"/>
              </w:rPr>
              <w:t>CO-INVESTIGATOR</w:t>
            </w:r>
          </w:p>
        </w:tc>
        <w:tc>
          <w:tcPr>
            <w:tcW w:w="1599" w:type="dxa"/>
          </w:tcPr>
          <w:p w:rsidRPr="0062570F" w:rsidR="0042282F" w:rsidP="00AA60A2" w:rsidRDefault="0042282F" w14:paraId="7D5E8E88" w14:textId="77777777">
            <w:pPr>
              <w:rPr>
                <w:rFonts w:ascii="Arial" w:hAnsi="Arial" w:cs="Arial"/>
                <w:sz w:val="20"/>
                <w:szCs w:val="20"/>
              </w:rPr>
            </w:pPr>
          </w:p>
        </w:tc>
        <w:tc>
          <w:tcPr>
            <w:tcW w:w="1683" w:type="dxa"/>
          </w:tcPr>
          <w:p w:rsidRPr="0062570F" w:rsidR="0042282F" w:rsidP="00AA60A2" w:rsidRDefault="0042282F" w14:paraId="2F8EE3AE" w14:textId="77777777">
            <w:pPr>
              <w:rPr>
                <w:rFonts w:ascii="Arial" w:hAnsi="Arial" w:cs="Arial"/>
                <w:sz w:val="20"/>
                <w:szCs w:val="20"/>
              </w:rPr>
            </w:pPr>
          </w:p>
        </w:tc>
        <w:tc>
          <w:tcPr>
            <w:tcW w:w="1609" w:type="dxa"/>
          </w:tcPr>
          <w:p w:rsidRPr="0062570F" w:rsidR="0042282F" w:rsidP="00AA60A2" w:rsidRDefault="0042282F" w14:paraId="17C14FD2" w14:textId="77777777">
            <w:pPr>
              <w:rPr>
                <w:rFonts w:ascii="Arial" w:hAnsi="Arial" w:cs="Arial"/>
                <w:sz w:val="20"/>
                <w:szCs w:val="20"/>
              </w:rPr>
            </w:pPr>
          </w:p>
        </w:tc>
        <w:tc>
          <w:tcPr>
            <w:tcW w:w="1326" w:type="dxa"/>
          </w:tcPr>
          <w:p w:rsidRPr="0062570F" w:rsidR="0042282F" w:rsidP="00AA60A2" w:rsidRDefault="0042282F" w14:paraId="47A28BFB" w14:textId="77777777">
            <w:pPr>
              <w:rPr>
                <w:rFonts w:ascii="Arial" w:hAnsi="Arial" w:cs="Arial"/>
                <w:sz w:val="20"/>
                <w:szCs w:val="20"/>
              </w:rPr>
            </w:pPr>
          </w:p>
        </w:tc>
        <w:tc>
          <w:tcPr>
            <w:tcW w:w="1290" w:type="dxa"/>
          </w:tcPr>
          <w:p w:rsidRPr="0062570F" w:rsidR="0042282F" w:rsidP="00AA60A2" w:rsidRDefault="0042282F" w14:paraId="4633C8AC" w14:textId="77777777">
            <w:pPr>
              <w:rPr>
                <w:rFonts w:ascii="Arial" w:hAnsi="Arial" w:cs="Arial"/>
                <w:sz w:val="20"/>
                <w:szCs w:val="20"/>
              </w:rPr>
            </w:pPr>
          </w:p>
        </w:tc>
      </w:tr>
      <w:tr w:rsidRPr="0062570F" w:rsidR="0042282F" w:rsidTr="5C9BE349" w14:paraId="2930C3C2" w14:textId="021B240B">
        <w:tc>
          <w:tcPr>
            <w:tcW w:w="1975" w:type="dxa"/>
          </w:tcPr>
          <w:p w:rsidRPr="0062570F" w:rsidR="0042282F" w:rsidP="00AA60A2" w:rsidRDefault="0042282F" w14:paraId="5BF9059A" w14:textId="47B88036">
            <w:pPr>
              <w:rPr>
                <w:rFonts w:ascii="Arial" w:hAnsi="Arial" w:cs="Arial"/>
                <w:sz w:val="20"/>
                <w:szCs w:val="20"/>
              </w:rPr>
            </w:pPr>
            <w:r w:rsidRPr="0062570F">
              <w:rPr>
                <w:rFonts w:ascii="Arial" w:hAnsi="Arial" w:cs="Arial"/>
                <w:sz w:val="20"/>
                <w:szCs w:val="20"/>
              </w:rPr>
              <w:t>STUDENT RESEARCH EMPLOYEE</w:t>
            </w:r>
          </w:p>
        </w:tc>
        <w:tc>
          <w:tcPr>
            <w:tcW w:w="1599" w:type="dxa"/>
          </w:tcPr>
          <w:p w:rsidRPr="0062570F" w:rsidR="0042282F" w:rsidP="00AA60A2" w:rsidRDefault="0042282F" w14:paraId="7B58C12E" w14:textId="77777777">
            <w:pPr>
              <w:rPr>
                <w:rFonts w:ascii="Arial" w:hAnsi="Arial" w:cs="Arial"/>
                <w:sz w:val="20"/>
                <w:szCs w:val="20"/>
              </w:rPr>
            </w:pPr>
          </w:p>
        </w:tc>
        <w:tc>
          <w:tcPr>
            <w:tcW w:w="1683" w:type="dxa"/>
          </w:tcPr>
          <w:p w:rsidRPr="0062570F" w:rsidR="0042282F" w:rsidP="00AA60A2" w:rsidRDefault="0042282F" w14:paraId="16F7F28E" w14:textId="77777777">
            <w:pPr>
              <w:rPr>
                <w:rFonts w:ascii="Arial" w:hAnsi="Arial" w:cs="Arial"/>
                <w:sz w:val="20"/>
                <w:szCs w:val="20"/>
              </w:rPr>
            </w:pPr>
          </w:p>
        </w:tc>
        <w:tc>
          <w:tcPr>
            <w:tcW w:w="1609" w:type="dxa"/>
          </w:tcPr>
          <w:p w:rsidRPr="0062570F" w:rsidR="0042282F" w:rsidP="00AA60A2" w:rsidRDefault="0042282F" w14:paraId="4120FA57" w14:textId="77777777">
            <w:pPr>
              <w:rPr>
                <w:rFonts w:ascii="Arial" w:hAnsi="Arial" w:cs="Arial"/>
                <w:sz w:val="20"/>
                <w:szCs w:val="20"/>
              </w:rPr>
            </w:pPr>
          </w:p>
        </w:tc>
        <w:tc>
          <w:tcPr>
            <w:tcW w:w="1326" w:type="dxa"/>
          </w:tcPr>
          <w:p w:rsidRPr="0062570F" w:rsidR="0042282F" w:rsidP="00AA60A2" w:rsidRDefault="0042282F" w14:paraId="0DA7FB5D" w14:textId="77777777">
            <w:pPr>
              <w:rPr>
                <w:rFonts w:ascii="Arial" w:hAnsi="Arial" w:cs="Arial"/>
                <w:sz w:val="20"/>
                <w:szCs w:val="20"/>
              </w:rPr>
            </w:pPr>
          </w:p>
        </w:tc>
        <w:tc>
          <w:tcPr>
            <w:tcW w:w="1290" w:type="dxa"/>
          </w:tcPr>
          <w:p w:rsidRPr="0062570F" w:rsidR="0042282F" w:rsidP="00AA60A2" w:rsidRDefault="0042282F" w14:paraId="6642703E" w14:textId="77777777">
            <w:pPr>
              <w:rPr>
                <w:rFonts w:ascii="Arial" w:hAnsi="Arial" w:cs="Arial"/>
                <w:sz w:val="20"/>
                <w:szCs w:val="20"/>
              </w:rPr>
            </w:pPr>
          </w:p>
        </w:tc>
      </w:tr>
      <w:tr w:rsidR="5A6AA52C" w:rsidTr="5C9BE349" w14:paraId="0394B0E0" w14:textId="77777777">
        <w:trPr>
          <w:trHeight w:val="300"/>
        </w:trPr>
        <w:tc>
          <w:tcPr>
            <w:tcW w:w="1975" w:type="dxa"/>
          </w:tcPr>
          <w:p w:rsidR="04AABBF1" w:rsidP="5A6AA52C" w:rsidRDefault="04AABBF1" w14:paraId="08BABF77" w14:textId="18356931">
            <w:pPr>
              <w:rPr>
                <w:rFonts w:ascii="Arial" w:hAnsi="Arial" w:cs="Arial"/>
                <w:sz w:val="20"/>
                <w:szCs w:val="20"/>
              </w:rPr>
            </w:pPr>
            <w:r w:rsidRPr="5A6AA52C">
              <w:rPr>
                <w:rFonts w:ascii="Arial" w:hAnsi="Arial" w:cs="Arial"/>
                <w:sz w:val="20"/>
                <w:szCs w:val="20"/>
              </w:rPr>
              <w:t>EXTERNAL CO-INVESTIGATORS</w:t>
            </w:r>
          </w:p>
        </w:tc>
        <w:tc>
          <w:tcPr>
            <w:tcW w:w="1599" w:type="dxa"/>
          </w:tcPr>
          <w:p w:rsidR="5A6AA52C" w:rsidP="5A6AA52C" w:rsidRDefault="5A6AA52C" w14:paraId="51E26B7C" w14:textId="4C968283">
            <w:pPr>
              <w:rPr>
                <w:rFonts w:ascii="Arial" w:hAnsi="Arial" w:cs="Arial"/>
                <w:sz w:val="20"/>
                <w:szCs w:val="20"/>
              </w:rPr>
            </w:pPr>
          </w:p>
        </w:tc>
        <w:tc>
          <w:tcPr>
            <w:tcW w:w="1683" w:type="dxa"/>
          </w:tcPr>
          <w:p w:rsidR="5A6AA52C" w:rsidP="5A6AA52C" w:rsidRDefault="5A6AA52C" w14:paraId="394FD0C9" w14:textId="0F9F0C50">
            <w:pPr>
              <w:rPr>
                <w:rFonts w:ascii="Arial" w:hAnsi="Arial" w:cs="Arial"/>
                <w:sz w:val="20"/>
                <w:szCs w:val="20"/>
              </w:rPr>
            </w:pPr>
          </w:p>
        </w:tc>
        <w:tc>
          <w:tcPr>
            <w:tcW w:w="1609" w:type="dxa"/>
          </w:tcPr>
          <w:p w:rsidR="5A6AA52C" w:rsidP="5A6AA52C" w:rsidRDefault="5A6AA52C" w14:paraId="4408AD9D" w14:textId="50EA8814">
            <w:pPr>
              <w:rPr>
                <w:rFonts w:ascii="Arial" w:hAnsi="Arial" w:cs="Arial"/>
                <w:sz w:val="20"/>
                <w:szCs w:val="20"/>
              </w:rPr>
            </w:pPr>
          </w:p>
        </w:tc>
        <w:tc>
          <w:tcPr>
            <w:tcW w:w="1326" w:type="dxa"/>
          </w:tcPr>
          <w:p w:rsidR="5A6AA52C" w:rsidP="5A6AA52C" w:rsidRDefault="5A6AA52C" w14:paraId="635FE8F7" w14:textId="4958C6C4">
            <w:pPr>
              <w:rPr>
                <w:rFonts w:ascii="Arial" w:hAnsi="Arial" w:cs="Arial"/>
                <w:sz w:val="20"/>
                <w:szCs w:val="20"/>
              </w:rPr>
            </w:pPr>
          </w:p>
        </w:tc>
        <w:tc>
          <w:tcPr>
            <w:tcW w:w="1290" w:type="dxa"/>
          </w:tcPr>
          <w:p w:rsidR="5A6AA52C" w:rsidP="5A6AA52C" w:rsidRDefault="5A6AA52C" w14:paraId="78160160" w14:textId="53095454">
            <w:pPr>
              <w:rPr>
                <w:rFonts w:ascii="Arial" w:hAnsi="Arial" w:cs="Arial"/>
                <w:sz w:val="20"/>
                <w:szCs w:val="20"/>
              </w:rPr>
            </w:pPr>
          </w:p>
        </w:tc>
      </w:tr>
    </w:tbl>
    <w:p w:rsidRPr="0062570F" w:rsidR="00AA60A2" w:rsidP="00AA60A2" w:rsidRDefault="00AA60A2" w14:paraId="04F4E973" w14:textId="77777777">
      <w:pPr>
        <w:rPr>
          <w:rFonts w:ascii="Arial" w:hAnsi="Arial" w:cs="Arial"/>
          <w:sz w:val="20"/>
          <w:szCs w:val="20"/>
        </w:rPr>
      </w:pPr>
    </w:p>
    <w:p w:rsidRPr="0062570F" w:rsidR="00D1040E" w:rsidP="00137DE2" w:rsidRDefault="000C2E3C" w14:paraId="11FA8DA7" w14:textId="3D243ED7">
      <w:pPr>
        <w:pStyle w:val="Heading9"/>
      </w:pPr>
      <w:bookmarkStart w:name="_5.__" w:id="0"/>
      <w:bookmarkEnd w:id="0"/>
      <w:r>
        <w:t xml:space="preserve">5.    </w:t>
      </w:r>
      <w:r w:rsidR="00706BDA">
        <w:t>RESEARCH LOCATION</w:t>
      </w:r>
      <w:r w:rsidR="00603110">
        <w:t>:</w:t>
      </w:r>
    </w:p>
    <w:tbl>
      <w:tblPr>
        <w:tblStyle w:val="TableGrid"/>
        <w:tblW w:w="0" w:type="auto"/>
        <w:tblLook w:val="04A0" w:firstRow="1" w:lastRow="0" w:firstColumn="1" w:lastColumn="0" w:noHBand="0" w:noVBand="1"/>
      </w:tblPr>
      <w:tblGrid>
        <w:gridCol w:w="9350"/>
      </w:tblGrid>
      <w:tr w:rsidRPr="0062570F" w:rsidR="00D61A93" w:rsidTr="5C9BE349" w14:paraId="7ADE5055" w14:textId="77777777">
        <w:trPr>
          <w:trHeight w:val="470"/>
        </w:trPr>
        <w:tc>
          <w:tcPr>
            <w:tcW w:w="9350" w:type="dxa"/>
          </w:tcPr>
          <w:p w:rsidRPr="0062570F" w:rsidR="00D61A93" w:rsidP="00B1635E" w:rsidRDefault="2E84AA4C" w14:paraId="091B642A" w14:textId="6C9FFFA3">
            <w:pPr>
              <w:rPr>
                <w:rFonts w:ascii="Arial" w:hAnsi="Arial" w:cs="Arial"/>
                <w:sz w:val="20"/>
                <w:szCs w:val="20"/>
              </w:rPr>
            </w:pPr>
            <w:r w:rsidRPr="5C9BE349">
              <w:rPr>
                <w:rFonts w:ascii="Arial" w:hAnsi="Arial" w:cs="Arial"/>
                <w:sz w:val="20"/>
                <w:szCs w:val="20"/>
              </w:rPr>
              <w:t>Where is the research taking place? List all locations</w:t>
            </w:r>
          </w:p>
        </w:tc>
      </w:tr>
    </w:tbl>
    <w:p w:rsidR="7EAA8E7E" w:rsidP="7EAA8E7E" w:rsidRDefault="7EAA8E7E" w14:paraId="6EF21D7C" w14:textId="25B8951E">
      <w:pPr>
        <w:rPr>
          <w:rFonts w:ascii="Arial" w:hAnsi="Arial" w:cs="Arial"/>
          <w:sz w:val="20"/>
          <w:szCs w:val="20"/>
        </w:rPr>
      </w:pPr>
    </w:p>
    <w:p w:rsidR="51DC3793" w:rsidP="51DC3793" w:rsidRDefault="51DC3793" w14:paraId="1908A45B" w14:textId="08EA3BAF">
      <w:pPr>
        <w:rPr>
          <w:rFonts w:ascii="Arial" w:hAnsi="Arial" w:cs="Arial"/>
          <w:sz w:val="20"/>
          <w:szCs w:val="20"/>
        </w:rPr>
      </w:pPr>
    </w:p>
    <w:p w:rsidR="51DC3793" w:rsidP="51DC3793" w:rsidRDefault="51DC3793" w14:paraId="07536380" w14:textId="5C6AF9F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D81013" w:rsidTr="206DA4E5" w14:paraId="0FD4EC23" w14:textId="77777777">
        <w:tc>
          <w:tcPr>
            <w:tcW w:w="9350" w:type="dxa"/>
            <w:shd w:val="clear" w:color="auto" w:fill="0D0D0D" w:themeFill="text1" w:themeFillTint="F2"/>
            <w:vAlign w:val="center"/>
          </w:tcPr>
          <w:p w:rsidRPr="00D81013" w:rsidR="00D81013" w:rsidP="00B1635E" w:rsidRDefault="00D81013" w14:paraId="3FD2AA1D" w14:textId="0C1855AD">
            <w:pP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AGREEMENTS &amp; REVIE</w:t>
            </w:r>
            <w:r w:rsidR="004334A2">
              <w:rPr>
                <w:rFonts w:ascii="Arial" w:hAnsi="Arial" w:cs="Arial"/>
                <w:b/>
                <w:bCs/>
                <w:color w:val="FFFFFF" w:themeColor="background1"/>
                <w:sz w:val="20"/>
                <w:szCs w:val="20"/>
              </w:rPr>
              <w:t>W</w:t>
            </w:r>
            <w:r>
              <w:rPr>
                <w:rFonts w:ascii="Arial" w:hAnsi="Arial" w:cs="Arial"/>
                <w:b/>
                <w:bCs/>
                <w:color w:val="FFFFFF" w:themeColor="background1"/>
                <w:sz w:val="20"/>
                <w:szCs w:val="20"/>
              </w:rPr>
              <w:t>S</w:t>
            </w:r>
          </w:p>
        </w:tc>
      </w:tr>
    </w:tbl>
    <w:p w:rsidRPr="0062570F" w:rsidR="00D81013" w:rsidP="00B1635E" w:rsidRDefault="00D81013" w14:paraId="381F32AE" w14:textId="77777777">
      <w:pPr>
        <w:rPr>
          <w:rFonts w:ascii="Arial" w:hAnsi="Arial" w:cs="Arial"/>
          <w:sz w:val="20"/>
          <w:szCs w:val="20"/>
        </w:rPr>
      </w:pPr>
    </w:p>
    <w:p w:rsidRPr="0062570F" w:rsidR="004A07F5" w:rsidP="008A272E" w:rsidRDefault="000C2E3C" w14:paraId="63A46334" w14:textId="71BE1F96">
      <w:pPr>
        <w:pStyle w:val="Heading9"/>
      </w:pPr>
      <w:bookmarkStart w:name="_6.__" w:id="1"/>
      <w:bookmarkEnd w:id="1"/>
      <w:r>
        <w:t xml:space="preserve">6.   </w:t>
      </w:r>
      <w:r w:rsidR="7E5FF2C4">
        <w:t>OTHER REB APPROVALS</w:t>
      </w:r>
      <w:r w:rsidR="1F36050A">
        <w:t>:</w:t>
      </w:r>
    </w:p>
    <w:tbl>
      <w:tblPr>
        <w:tblStyle w:val="TableGrid"/>
        <w:tblW w:w="0" w:type="auto"/>
        <w:tblLook w:val="04A0" w:firstRow="1" w:lastRow="0" w:firstColumn="1" w:lastColumn="0" w:noHBand="0" w:noVBand="1"/>
      </w:tblPr>
      <w:tblGrid>
        <w:gridCol w:w="9350"/>
      </w:tblGrid>
      <w:tr w:rsidR="003A6F8A" w:rsidTr="1C28C2C6" w14:paraId="407B6709" w14:textId="77777777">
        <w:trPr>
          <w:trHeight w:val="470"/>
        </w:trPr>
        <w:tc>
          <w:tcPr>
            <w:tcW w:w="9350" w:type="dxa"/>
          </w:tcPr>
          <w:p w:rsidR="37E91A09" w:rsidP="1C28C2C6" w:rsidRDefault="37E91A09" w14:paraId="2692A07A" w14:textId="394097F6">
            <w:pPr>
              <w:rPr>
                <w:rFonts w:ascii="Arial" w:hAnsi="Arial" w:cs="Arial"/>
                <w:sz w:val="20"/>
                <w:szCs w:val="20"/>
              </w:rPr>
            </w:pPr>
            <w:r w:rsidRPr="1C28C2C6">
              <w:rPr>
                <w:rFonts w:ascii="Arial" w:hAnsi="Arial" w:cs="Arial"/>
                <w:sz w:val="20"/>
                <w:szCs w:val="20"/>
              </w:rPr>
              <w:t>Has the project been submitted for review by any external (non-Conestoga) REBs?</w:t>
            </w:r>
          </w:p>
          <w:p w:rsidR="003A6F8A" w:rsidP="006D3BF7" w:rsidRDefault="003A6F8A" w14:paraId="1A22B4B6" w14:textId="7E51B98B">
            <w:pPr>
              <w:rPr>
                <w:rFonts w:ascii="Arial" w:hAnsi="Arial" w:cs="Arial"/>
                <w:sz w:val="20"/>
                <w:szCs w:val="20"/>
              </w:rPr>
            </w:pPr>
          </w:p>
        </w:tc>
      </w:tr>
    </w:tbl>
    <w:p w:rsidR="007C6AAC" w:rsidP="006D3BF7" w:rsidRDefault="007C6AAC" w14:paraId="79008A10" w14:textId="77777777">
      <w:pPr>
        <w:rPr>
          <w:rFonts w:ascii="Arial" w:hAnsi="Arial" w:cs="Arial"/>
          <w:sz w:val="20"/>
          <w:szCs w:val="20"/>
        </w:rPr>
      </w:pPr>
    </w:p>
    <w:p w:rsidR="00992360" w:rsidP="008A272E" w:rsidRDefault="000C2E3C" w14:paraId="737E0A10" w14:textId="1A610DD4">
      <w:pPr>
        <w:pStyle w:val="Heading9"/>
      </w:pPr>
      <w:r>
        <w:t xml:space="preserve">7.   </w:t>
      </w:r>
      <w:r w:rsidR="5C7E6052">
        <w:t>OTHER REB APPROVALS DETAILS</w:t>
      </w:r>
      <w:r w:rsidR="060CCADA">
        <w:t xml:space="preserve"> (If applicable)</w:t>
      </w:r>
      <w:r w:rsidR="5C7E6052">
        <w:t>:</w:t>
      </w:r>
    </w:p>
    <w:tbl>
      <w:tblPr>
        <w:tblStyle w:val="TableGrid"/>
        <w:tblW w:w="0" w:type="auto"/>
        <w:tblLook w:val="04A0" w:firstRow="1" w:lastRow="0" w:firstColumn="1" w:lastColumn="0" w:noHBand="0" w:noVBand="1"/>
      </w:tblPr>
      <w:tblGrid>
        <w:gridCol w:w="2337"/>
        <w:gridCol w:w="2337"/>
        <w:gridCol w:w="2338"/>
        <w:gridCol w:w="2338"/>
      </w:tblGrid>
      <w:tr w:rsidR="00EA6D17" w:rsidTr="5C9BE349" w14:paraId="36E8EDF0" w14:textId="77777777">
        <w:tc>
          <w:tcPr>
            <w:tcW w:w="2337" w:type="dxa"/>
          </w:tcPr>
          <w:p w:rsidR="00EA6D17" w:rsidP="008607F1" w:rsidRDefault="00EA6D17" w14:paraId="02271C41" w14:textId="608AE3D7">
            <w:pPr>
              <w:rPr>
                <w:rFonts w:ascii="Arial" w:hAnsi="Arial" w:cs="Arial"/>
                <w:sz w:val="20"/>
                <w:szCs w:val="20"/>
              </w:rPr>
            </w:pPr>
            <w:r>
              <w:rPr>
                <w:rFonts w:ascii="Arial" w:hAnsi="Arial" w:cs="Arial"/>
                <w:sz w:val="20"/>
                <w:szCs w:val="20"/>
              </w:rPr>
              <w:t>External REB Name</w:t>
            </w:r>
          </w:p>
        </w:tc>
        <w:tc>
          <w:tcPr>
            <w:tcW w:w="2337" w:type="dxa"/>
          </w:tcPr>
          <w:p w:rsidR="00EA6D17" w:rsidP="008607F1" w:rsidRDefault="0002633A" w14:paraId="31739765" w14:textId="08B9D5D0">
            <w:pPr>
              <w:rPr>
                <w:rFonts w:ascii="Arial" w:hAnsi="Arial" w:cs="Arial"/>
                <w:sz w:val="20"/>
                <w:szCs w:val="20"/>
              </w:rPr>
            </w:pPr>
            <w:r>
              <w:rPr>
                <w:rFonts w:ascii="Arial" w:hAnsi="Arial" w:cs="Arial"/>
                <w:sz w:val="20"/>
                <w:szCs w:val="20"/>
              </w:rPr>
              <w:t>Decision Date</w:t>
            </w:r>
          </w:p>
        </w:tc>
        <w:tc>
          <w:tcPr>
            <w:tcW w:w="2338" w:type="dxa"/>
          </w:tcPr>
          <w:p w:rsidR="00EA6D17" w:rsidP="008607F1" w:rsidRDefault="0002633A" w14:paraId="3A83D6DC" w14:textId="329D288E">
            <w:pPr>
              <w:rPr>
                <w:rFonts w:ascii="Arial" w:hAnsi="Arial" w:cs="Arial"/>
                <w:sz w:val="20"/>
                <w:szCs w:val="20"/>
              </w:rPr>
            </w:pPr>
            <w:r>
              <w:rPr>
                <w:rFonts w:ascii="Arial" w:hAnsi="Arial" w:cs="Arial"/>
                <w:sz w:val="20"/>
                <w:szCs w:val="20"/>
              </w:rPr>
              <w:t>Outcome</w:t>
            </w:r>
          </w:p>
        </w:tc>
        <w:tc>
          <w:tcPr>
            <w:tcW w:w="2338" w:type="dxa"/>
          </w:tcPr>
          <w:p w:rsidR="00EA6D17" w:rsidP="008607F1" w:rsidRDefault="7F03FB64" w14:paraId="6ED6863E" w14:textId="56651E90">
            <w:pPr>
              <w:rPr>
                <w:rFonts w:ascii="Arial" w:hAnsi="Arial" w:cs="Arial"/>
                <w:sz w:val="20"/>
                <w:szCs w:val="20"/>
              </w:rPr>
            </w:pPr>
            <w:r w:rsidRPr="5C9BE349">
              <w:rPr>
                <w:rFonts w:ascii="Arial" w:hAnsi="Arial" w:cs="Arial"/>
                <w:sz w:val="20"/>
                <w:szCs w:val="20"/>
              </w:rPr>
              <w:t>Approval</w:t>
            </w:r>
            <w:r w:rsidRPr="5C9BE349" w:rsidR="204DF385">
              <w:rPr>
                <w:rFonts w:ascii="Arial" w:hAnsi="Arial" w:cs="Arial"/>
                <w:sz w:val="20"/>
                <w:szCs w:val="20"/>
              </w:rPr>
              <w:t xml:space="preserve"> Attached (Y/N)</w:t>
            </w:r>
          </w:p>
        </w:tc>
      </w:tr>
      <w:tr w:rsidR="00EA6D17" w:rsidTr="5C9BE349" w14:paraId="5F3A060A" w14:textId="77777777">
        <w:tc>
          <w:tcPr>
            <w:tcW w:w="2337" w:type="dxa"/>
          </w:tcPr>
          <w:p w:rsidR="00EA6D17" w:rsidP="008607F1" w:rsidRDefault="00EA6D17" w14:paraId="20FCDBF1" w14:textId="77777777">
            <w:pPr>
              <w:rPr>
                <w:rFonts w:ascii="Arial" w:hAnsi="Arial" w:cs="Arial"/>
                <w:sz w:val="20"/>
                <w:szCs w:val="20"/>
              </w:rPr>
            </w:pPr>
          </w:p>
        </w:tc>
        <w:tc>
          <w:tcPr>
            <w:tcW w:w="2337" w:type="dxa"/>
          </w:tcPr>
          <w:p w:rsidR="00EA6D17" w:rsidP="008607F1" w:rsidRDefault="00EA6D17" w14:paraId="1F8E7888" w14:textId="77777777">
            <w:pPr>
              <w:rPr>
                <w:rFonts w:ascii="Arial" w:hAnsi="Arial" w:cs="Arial"/>
                <w:sz w:val="20"/>
                <w:szCs w:val="20"/>
              </w:rPr>
            </w:pPr>
          </w:p>
        </w:tc>
        <w:tc>
          <w:tcPr>
            <w:tcW w:w="2338" w:type="dxa"/>
          </w:tcPr>
          <w:p w:rsidR="00EA6D17" w:rsidP="008607F1" w:rsidRDefault="00EA6D17" w14:paraId="37B2B3ED" w14:textId="77777777">
            <w:pPr>
              <w:rPr>
                <w:rFonts w:ascii="Arial" w:hAnsi="Arial" w:cs="Arial"/>
                <w:sz w:val="20"/>
                <w:szCs w:val="20"/>
              </w:rPr>
            </w:pPr>
          </w:p>
        </w:tc>
        <w:tc>
          <w:tcPr>
            <w:tcW w:w="2338" w:type="dxa"/>
          </w:tcPr>
          <w:p w:rsidR="00EA6D17" w:rsidP="008607F1" w:rsidRDefault="00EA6D17" w14:paraId="5DAD5F9E" w14:textId="77777777">
            <w:pPr>
              <w:rPr>
                <w:rFonts w:ascii="Arial" w:hAnsi="Arial" w:cs="Arial"/>
                <w:sz w:val="20"/>
                <w:szCs w:val="20"/>
              </w:rPr>
            </w:pPr>
          </w:p>
        </w:tc>
      </w:tr>
      <w:tr w:rsidR="00EA6D17" w:rsidTr="5C9BE349" w14:paraId="41B398B8" w14:textId="77777777">
        <w:tc>
          <w:tcPr>
            <w:tcW w:w="2337" w:type="dxa"/>
          </w:tcPr>
          <w:p w:rsidR="00EA6D17" w:rsidP="008607F1" w:rsidRDefault="00EA6D17" w14:paraId="50069F13" w14:textId="77777777">
            <w:pPr>
              <w:rPr>
                <w:rFonts w:ascii="Arial" w:hAnsi="Arial" w:cs="Arial"/>
                <w:sz w:val="20"/>
                <w:szCs w:val="20"/>
              </w:rPr>
            </w:pPr>
          </w:p>
        </w:tc>
        <w:tc>
          <w:tcPr>
            <w:tcW w:w="2337" w:type="dxa"/>
          </w:tcPr>
          <w:p w:rsidR="00EA6D17" w:rsidP="008607F1" w:rsidRDefault="00EA6D17" w14:paraId="291175E5" w14:textId="77777777">
            <w:pPr>
              <w:rPr>
                <w:rFonts w:ascii="Arial" w:hAnsi="Arial" w:cs="Arial"/>
                <w:sz w:val="20"/>
                <w:szCs w:val="20"/>
              </w:rPr>
            </w:pPr>
          </w:p>
        </w:tc>
        <w:tc>
          <w:tcPr>
            <w:tcW w:w="2338" w:type="dxa"/>
          </w:tcPr>
          <w:p w:rsidR="00EA6D17" w:rsidP="008607F1" w:rsidRDefault="00EA6D17" w14:paraId="1DE48B70" w14:textId="77777777">
            <w:pPr>
              <w:rPr>
                <w:rFonts w:ascii="Arial" w:hAnsi="Arial" w:cs="Arial"/>
                <w:sz w:val="20"/>
                <w:szCs w:val="20"/>
              </w:rPr>
            </w:pPr>
          </w:p>
        </w:tc>
        <w:tc>
          <w:tcPr>
            <w:tcW w:w="2338" w:type="dxa"/>
          </w:tcPr>
          <w:p w:rsidR="00EA6D17" w:rsidP="008607F1" w:rsidRDefault="00EA6D17" w14:paraId="63C618D5" w14:textId="77777777">
            <w:pPr>
              <w:rPr>
                <w:rFonts w:ascii="Arial" w:hAnsi="Arial" w:cs="Arial"/>
                <w:sz w:val="20"/>
                <w:szCs w:val="20"/>
              </w:rPr>
            </w:pPr>
          </w:p>
        </w:tc>
      </w:tr>
      <w:tr w:rsidR="00EA6D17" w:rsidTr="5C9BE349" w14:paraId="1F25EC84" w14:textId="77777777">
        <w:tc>
          <w:tcPr>
            <w:tcW w:w="2337" w:type="dxa"/>
          </w:tcPr>
          <w:p w:rsidR="00EA6D17" w:rsidP="008607F1" w:rsidRDefault="00EA6D17" w14:paraId="21F68F8E" w14:textId="77777777">
            <w:pPr>
              <w:rPr>
                <w:rFonts w:ascii="Arial" w:hAnsi="Arial" w:cs="Arial"/>
                <w:sz w:val="20"/>
                <w:szCs w:val="20"/>
              </w:rPr>
            </w:pPr>
          </w:p>
        </w:tc>
        <w:tc>
          <w:tcPr>
            <w:tcW w:w="2337" w:type="dxa"/>
          </w:tcPr>
          <w:p w:rsidR="00EA6D17" w:rsidP="008607F1" w:rsidRDefault="00EA6D17" w14:paraId="0AEE03B8" w14:textId="77777777">
            <w:pPr>
              <w:rPr>
                <w:rFonts w:ascii="Arial" w:hAnsi="Arial" w:cs="Arial"/>
                <w:sz w:val="20"/>
                <w:szCs w:val="20"/>
              </w:rPr>
            </w:pPr>
          </w:p>
        </w:tc>
        <w:tc>
          <w:tcPr>
            <w:tcW w:w="2338" w:type="dxa"/>
          </w:tcPr>
          <w:p w:rsidR="00EA6D17" w:rsidP="008607F1" w:rsidRDefault="00EA6D17" w14:paraId="6811681B" w14:textId="77777777">
            <w:pPr>
              <w:rPr>
                <w:rFonts w:ascii="Arial" w:hAnsi="Arial" w:cs="Arial"/>
                <w:sz w:val="20"/>
                <w:szCs w:val="20"/>
              </w:rPr>
            </w:pPr>
          </w:p>
        </w:tc>
        <w:tc>
          <w:tcPr>
            <w:tcW w:w="2338" w:type="dxa"/>
          </w:tcPr>
          <w:p w:rsidR="00EA6D17" w:rsidP="008607F1" w:rsidRDefault="00EA6D17" w14:paraId="7ED3D1D6" w14:textId="77777777">
            <w:pPr>
              <w:rPr>
                <w:rFonts w:ascii="Arial" w:hAnsi="Arial" w:cs="Arial"/>
                <w:sz w:val="20"/>
                <w:szCs w:val="20"/>
              </w:rPr>
            </w:pPr>
          </w:p>
        </w:tc>
      </w:tr>
      <w:tr w:rsidR="00EA6D17" w:rsidTr="5C9BE349" w14:paraId="499B3F6E" w14:textId="77777777">
        <w:tc>
          <w:tcPr>
            <w:tcW w:w="2337" w:type="dxa"/>
          </w:tcPr>
          <w:p w:rsidR="00EA6D17" w:rsidP="008607F1" w:rsidRDefault="00EA6D17" w14:paraId="0CEF3B7A" w14:textId="77777777">
            <w:pPr>
              <w:rPr>
                <w:rFonts w:ascii="Arial" w:hAnsi="Arial" w:cs="Arial"/>
                <w:sz w:val="20"/>
                <w:szCs w:val="20"/>
              </w:rPr>
            </w:pPr>
          </w:p>
        </w:tc>
        <w:tc>
          <w:tcPr>
            <w:tcW w:w="2337" w:type="dxa"/>
          </w:tcPr>
          <w:p w:rsidR="00EA6D17" w:rsidP="008607F1" w:rsidRDefault="00EA6D17" w14:paraId="50C981A6" w14:textId="77777777">
            <w:pPr>
              <w:rPr>
                <w:rFonts w:ascii="Arial" w:hAnsi="Arial" w:cs="Arial"/>
                <w:sz w:val="20"/>
                <w:szCs w:val="20"/>
              </w:rPr>
            </w:pPr>
          </w:p>
        </w:tc>
        <w:tc>
          <w:tcPr>
            <w:tcW w:w="2338" w:type="dxa"/>
          </w:tcPr>
          <w:p w:rsidR="00EA6D17" w:rsidP="008607F1" w:rsidRDefault="00EA6D17" w14:paraId="5D7F9E56" w14:textId="77777777">
            <w:pPr>
              <w:rPr>
                <w:rFonts w:ascii="Arial" w:hAnsi="Arial" w:cs="Arial"/>
                <w:sz w:val="20"/>
                <w:szCs w:val="20"/>
              </w:rPr>
            </w:pPr>
          </w:p>
        </w:tc>
        <w:tc>
          <w:tcPr>
            <w:tcW w:w="2338" w:type="dxa"/>
          </w:tcPr>
          <w:p w:rsidR="00EA6D17" w:rsidP="008607F1" w:rsidRDefault="00EA6D17" w14:paraId="03EA2BB4" w14:textId="77777777">
            <w:pPr>
              <w:rPr>
                <w:rFonts w:ascii="Arial" w:hAnsi="Arial" w:cs="Arial"/>
                <w:sz w:val="20"/>
                <w:szCs w:val="20"/>
              </w:rPr>
            </w:pPr>
          </w:p>
        </w:tc>
      </w:tr>
    </w:tbl>
    <w:p w:rsidRPr="0062570F" w:rsidR="00D81013" w:rsidP="008A272E" w:rsidRDefault="00D81013" w14:paraId="08B8BEDA" w14:textId="77777777">
      <w:pPr>
        <w:pStyle w:val="Heading9"/>
      </w:pPr>
    </w:p>
    <w:bookmarkStart w:name="_8.__" w:id="2"/>
    <w:bookmarkEnd w:id="2"/>
    <w:p w:rsidR="00300F9E" w:rsidP="1D49807C" w:rsidRDefault="00300F9E" w14:paraId="71FE78D7" w14:textId="01B7EC01">
      <w:pPr>
        <w:pStyle w:val="Heading9"/>
        <w:rPr>
          <w:rStyle w:val="Heading9Char"/>
        </w:rPr>
      </w:pPr>
      <w:r>
        <w:fldChar w:fldCharType="begin"/>
      </w:r>
      <w:r>
        <w:instrText>HYPERLINK  \l "_8.__" \o "Is this project being funded? If so, by who and in what ways (include amounts) If this application is related to multiple research projects, please list all funding sources"</w:instrText>
      </w:r>
      <w:r>
        <w:fldChar w:fldCharType="separate"/>
      </w:r>
      <w:r w:rsidRPr="1D49807C" w:rsidR="000C2E3C">
        <w:rPr>
          <w:rStyle w:val="Hyperlink"/>
        </w:rPr>
        <w:t xml:space="preserve">8.   </w:t>
      </w:r>
      <w:r w:rsidRPr="1D49807C" w:rsidR="5A8DE103">
        <w:rPr>
          <w:rStyle w:val="Hyperlink"/>
        </w:rPr>
        <w:t>FUNDING INFORMATION</w:t>
      </w:r>
      <w:r w:rsidRPr="1D49807C" w:rsidR="1F36050A">
        <w:rPr>
          <w:rStyle w:val="Hyperlink"/>
        </w:rPr>
        <w:t>:</w:t>
      </w:r>
      <w:r>
        <w:fldChar w:fldCharType="end"/>
      </w:r>
    </w:p>
    <w:tbl>
      <w:tblPr>
        <w:tblStyle w:val="TableGrid"/>
        <w:tblW w:w="0" w:type="auto"/>
        <w:tblLayout w:type="fixed"/>
        <w:tblLook w:val="06A0" w:firstRow="1" w:lastRow="0" w:firstColumn="1" w:lastColumn="0" w:noHBand="1" w:noVBand="1"/>
      </w:tblPr>
      <w:tblGrid>
        <w:gridCol w:w="2340"/>
        <w:gridCol w:w="4665"/>
        <w:gridCol w:w="2310"/>
      </w:tblGrid>
      <w:tr w:rsidR="1D49807C" w:rsidTr="1D49807C" w14:paraId="165CD6B2" w14:textId="77777777">
        <w:trPr>
          <w:trHeight w:val="300"/>
        </w:trPr>
        <w:tc>
          <w:tcPr>
            <w:tcW w:w="2340" w:type="dxa"/>
          </w:tcPr>
          <w:p w:rsidR="1B1E79D5" w:rsidP="1D49807C" w:rsidRDefault="1B1E79D5" w14:paraId="29A09491" w14:textId="40CE4B0F">
            <w:pPr>
              <w:rPr>
                <w:rFonts w:ascii="Arial" w:hAnsi="Arial" w:eastAsia="Arial" w:cs="Arial"/>
                <w:sz w:val="20"/>
                <w:szCs w:val="20"/>
              </w:rPr>
            </w:pPr>
            <w:r w:rsidRPr="1D49807C">
              <w:rPr>
                <w:rFonts w:ascii="Arial" w:hAnsi="Arial" w:eastAsia="Arial" w:cs="Arial"/>
                <w:sz w:val="20"/>
                <w:szCs w:val="20"/>
              </w:rPr>
              <w:t>Funder</w:t>
            </w:r>
          </w:p>
        </w:tc>
        <w:tc>
          <w:tcPr>
            <w:tcW w:w="4665" w:type="dxa"/>
          </w:tcPr>
          <w:p w:rsidR="1B1E79D5" w:rsidP="1D49807C" w:rsidRDefault="1B1E79D5" w14:paraId="1B5C3A38" w14:textId="68F25EFA">
            <w:pPr>
              <w:rPr>
                <w:rFonts w:ascii="Arial" w:hAnsi="Arial" w:eastAsia="Arial" w:cs="Arial"/>
                <w:sz w:val="20"/>
                <w:szCs w:val="20"/>
              </w:rPr>
            </w:pPr>
            <w:r w:rsidRPr="1D49807C">
              <w:rPr>
                <w:rFonts w:ascii="Arial" w:hAnsi="Arial" w:eastAsia="Arial" w:cs="Arial"/>
                <w:sz w:val="20"/>
                <w:szCs w:val="20"/>
              </w:rPr>
              <w:t>Funding Program</w:t>
            </w:r>
          </w:p>
        </w:tc>
        <w:tc>
          <w:tcPr>
            <w:tcW w:w="2310" w:type="dxa"/>
          </w:tcPr>
          <w:p w:rsidR="1B1E79D5" w:rsidP="1D49807C" w:rsidRDefault="1B1E79D5" w14:paraId="030567CF" w14:textId="27EC46B7">
            <w:pPr>
              <w:rPr>
                <w:rFonts w:ascii="Arial" w:hAnsi="Arial" w:eastAsia="Arial" w:cs="Arial"/>
                <w:sz w:val="20"/>
                <w:szCs w:val="20"/>
              </w:rPr>
            </w:pPr>
            <w:r w:rsidRPr="1D49807C">
              <w:rPr>
                <w:rFonts w:ascii="Arial" w:hAnsi="Arial" w:eastAsia="Arial" w:cs="Arial"/>
                <w:sz w:val="20"/>
                <w:szCs w:val="20"/>
              </w:rPr>
              <w:t>Funding Amount ($)</w:t>
            </w:r>
          </w:p>
        </w:tc>
      </w:tr>
      <w:tr w:rsidR="1D49807C" w:rsidTr="1D49807C" w14:paraId="7D2A4492" w14:textId="77777777">
        <w:trPr>
          <w:trHeight w:val="300"/>
        </w:trPr>
        <w:tc>
          <w:tcPr>
            <w:tcW w:w="2340" w:type="dxa"/>
          </w:tcPr>
          <w:p w:rsidR="1D49807C" w:rsidP="1D49807C" w:rsidRDefault="1D49807C" w14:paraId="63BB689D" w14:textId="394A24BC">
            <w:pPr>
              <w:rPr>
                <w:rFonts w:ascii="Arial" w:hAnsi="Arial" w:eastAsia="Arial" w:cs="Arial"/>
                <w:sz w:val="20"/>
                <w:szCs w:val="20"/>
              </w:rPr>
            </w:pPr>
          </w:p>
        </w:tc>
        <w:tc>
          <w:tcPr>
            <w:tcW w:w="4665" w:type="dxa"/>
          </w:tcPr>
          <w:p w:rsidR="1D49807C" w:rsidP="1D49807C" w:rsidRDefault="1D49807C" w14:paraId="68C2A14A" w14:textId="394A24BC">
            <w:pPr>
              <w:rPr>
                <w:rFonts w:ascii="Arial" w:hAnsi="Arial" w:eastAsia="Arial" w:cs="Arial"/>
                <w:sz w:val="20"/>
                <w:szCs w:val="20"/>
              </w:rPr>
            </w:pPr>
          </w:p>
        </w:tc>
        <w:tc>
          <w:tcPr>
            <w:tcW w:w="2310" w:type="dxa"/>
          </w:tcPr>
          <w:p w:rsidR="1D49807C" w:rsidP="1D49807C" w:rsidRDefault="1D49807C" w14:paraId="680172C7" w14:textId="394A24BC">
            <w:pPr>
              <w:rPr>
                <w:rFonts w:ascii="Arial" w:hAnsi="Arial" w:eastAsia="Arial" w:cs="Arial"/>
                <w:sz w:val="20"/>
                <w:szCs w:val="20"/>
              </w:rPr>
            </w:pPr>
          </w:p>
        </w:tc>
      </w:tr>
      <w:tr w:rsidR="1D49807C" w:rsidTr="1D49807C" w14:paraId="3A565DA2" w14:textId="77777777">
        <w:trPr>
          <w:trHeight w:val="300"/>
        </w:trPr>
        <w:tc>
          <w:tcPr>
            <w:tcW w:w="2340" w:type="dxa"/>
          </w:tcPr>
          <w:p w:rsidR="1D49807C" w:rsidP="1D49807C" w:rsidRDefault="1D49807C" w14:paraId="4C3AEF59" w14:textId="394A24BC">
            <w:pPr>
              <w:rPr>
                <w:rFonts w:ascii="Arial" w:hAnsi="Arial" w:eastAsia="Arial" w:cs="Arial"/>
                <w:sz w:val="20"/>
                <w:szCs w:val="20"/>
              </w:rPr>
            </w:pPr>
          </w:p>
        </w:tc>
        <w:tc>
          <w:tcPr>
            <w:tcW w:w="4665" w:type="dxa"/>
          </w:tcPr>
          <w:p w:rsidR="1D49807C" w:rsidP="1D49807C" w:rsidRDefault="1D49807C" w14:paraId="44B60E00" w14:textId="394A24BC">
            <w:pPr>
              <w:rPr>
                <w:rFonts w:ascii="Arial" w:hAnsi="Arial" w:eastAsia="Arial" w:cs="Arial"/>
                <w:sz w:val="20"/>
                <w:szCs w:val="20"/>
              </w:rPr>
            </w:pPr>
          </w:p>
        </w:tc>
        <w:tc>
          <w:tcPr>
            <w:tcW w:w="2310" w:type="dxa"/>
          </w:tcPr>
          <w:p w:rsidR="1D49807C" w:rsidP="1D49807C" w:rsidRDefault="1D49807C" w14:paraId="4C876988" w14:textId="394A24BC">
            <w:pPr>
              <w:rPr>
                <w:rFonts w:ascii="Arial" w:hAnsi="Arial" w:eastAsia="Arial" w:cs="Arial"/>
                <w:sz w:val="20"/>
                <w:szCs w:val="20"/>
              </w:rPr>
            </w:pPr>
          </w:p>
        </w:tc>
      </w:tr>
      <w:tr w:rsidR="1D49807C" w:rsidTr="1D49807C" w14:paraId="5B55D238" w14:textId="77777777">
        <w:trPr>
          <w:trHeight w:val="300"/>
        </w:trPr>
        <w:tc>
          <w:tcPr>
            <w:tcW w:w="2340" w:type="dxa"/>
          </w:tcPr>
          <w:p w:rsidR="1D49807C" w:rsidP="1D49807C" w:rsidRDefault="1D49807C" w14:paraId="32343F3A" w14:textId="394A24BC">
            <w:pPr>
              <w:rPr>
                <w:rFonts w:ascii="Arial" w:hAnsi="Arial" w:eastAsia="Arial" w:cs="Arial"/>
                <w:sz w:val="20"/>
                <w:szCs w:val="20"/>
              </w:rPr>
            </w:pPr>
          </w:p>
        </w:tc>
        <w:tc>
          <w:tcPr>
            <w:tcW w:w="4665" w:type="dxa"/>
          </w:tcPr>
          <w:p w:rsidR="1D49807C" w:rsidP="1D49807C" w:rsidRDefault="1D49807C" w14:paraId="5AA70616" w14:textId="394A24BC">
            <w:pPr>
              <w:rPr>
                <w:rFonts w:ascii="Arial" w:hAnsi="Arial" w:eastAsia="Arial" w:cs="Arial"/>
                <w:sz w:val="20"/>
                <w:szCs w:val="20"/>
              </w:rPr>
            </w:pPr>
          </w:p>
        </w:tc>
        <w:tc>
          <w:tcPr>
            <w:tcW w:w="2310" w:type="dxa"/>
          </w:tcPr>
          <w:p w:rsidR="1D49807C" w:rsidP="1D49807C" w:rsidRDefault="1D49807C" w14:paraId="35B5C1BA" w14:textId="394A24BC">
            <w:pPr>
              <w:rPr>
                <w:rFonts w:ascii="Arial" w:hAnsi="Arial" w:eastAsia="Arial" w:cs="Arial"/>
                <w:sz w:val="20"/>
                <w:szCs w:val="20"/>
              </w:rPr>
            </w:pPr>
          </w:p>
        </w:tc>
      </w:tr>
    </w:tbl>
    <w:p w:rsidR="00300F9E" w:rsidP="1D49807C" w:rsidRDefault="00300F9E" w14:paraId="1070450E" w14:textId="5FA4D28E"/>
    <w:p w:rsidR="00FA213F" w:rsidP="7B9C2F52" w:rsidRDefault="000C2E3C" w14:paraId="276E3A44" w14:textId="36809CBF">
      <w:pPr>
        <w:pStyle w:val="Heading9"/>
        <w:rPr>
          <w:rStyle w:val="Hyperlink"/>
        </w:rPr>
      </w:pPr>
      <w:bookmarkStart w:name="_9.__" w:id="3"/>
      <w:bookmarkEnd w:id="3"/>
      <w:r>
        <w:t xml:space="preserve">9.   </w:t>
      </w:r>
      <w:r w:rsidR="0E5C6267">
        <w:t>AGREEMENTS</w:t>
      </w:r>
      <w:r w:rsidR="0045118B">
        <w:t>:</w:t>
      </w:r>
    </w:p>
    <w:tbl>
      <w:tblPr>
        <w:tblStyle w:val="TableGrid"/>
        <w:tblW w:w="0" w:type="auto"/>
        <w:tblLook w:val="04A0" w:firstRow="1" w:lastRow="0" w:firstColumn="1" w:lastColumn="0" w:noHBand="0" w:noVBand="1"/>
      </w:tblPr>
      <w:tblGrid>
        <w:gridCol w:w="9350"/>
      </w:tblGrid>
      <w:tr w:rsidR="00A8491A" w:rsidTr="00F96D5E" w14:paraId="0ADEF963" w14:textId="77777777">
        <w:trPr>
          <w:trHeight w:val="1430"/>
        </w:trPr>
        <w:tc>
          <w:tcPr>
            <w:tcW w:w="9350" w:type="dxa"/>
          </w:tcPr>
          <w:p w:rsidR="00A8491A" w:rsidP="00FA213F" w:rsidRDefault="00A8491A" w14:paraId="1E10F04A" w14:textId="4B131E30">
            <w:pPr>
              <w:rPr>
                <w:rFonts w:ascii="Arial" w:hAnsi="Arial" w:cs="Arial"/>
                <w:sz w:val="20"/>
                <w:szCs w:val="20"/>
              </w:rPr>
            </w:pPr>
            <w:r>
              <w:rPr>
                <w:rFonts w:ascii="Arial" w:hAnsi="Arial" w:cs="Arial"/>
                <w:sz w:val="20"/>
                <w:szCs w:val="20"/>
              </w:rPr>
              <w:t>What agreements, if any, will apply or will be made in order to conduct this project?</w:t>
            </w:r>
            <w:r w:rsidR="003D3A74">
              <w:rPr>
                <w:rFonts w:ascii="Arial" w:hAnsi="Arial" w:cs="Arial"/>
                <w:sz w:val="20"/>
                <w:szCs w:val="20"/>
              </w:rPr>
              <w:t xml:space="preserve"> For example, </w:t>
            </w:r>
            <w:r w:rsidR="00C23AC8">
              <w:rPr>
                <w:rFonts w:ascii="Arial" w:hAnsi="Arial" w:cs="Arial"/>
                <w:sz w:val="20"/>
                <w:szCs w:val="20"/>
              </w:rPr>
              <w:t>Research Collaboration Agreements, Non-Disclosure Agreements, Data Sharing Agreements, etc.</w:t>
            </w:r>
          </w:p>
        </w:tc>
      </w:tr>
    </w:tbl>
    <w:p w:rsidR="00C23AC8" w:rsidP="00FA213F" w:rsidRDefault="00C23AC8" w14:paraId="2D420CFC" w14:textId="77777777">
      <w:pPr>
        <w:rPr>
          <w:rFonts w:ascii="Arial" w:hAnsi="Arial" w:cs="Arial"/>
          <w:sz w:val="20"/>
          <w:szCs w:val="20"/>
        </w:rPr>
      </w:pPr>
    </w:p>
    <w:p w:rsidR="00D81013" w:rsidP="008A272E" w:rsidRDefault="000C2E3C" w14:paraId="6F7BAF39" w14:textId="4E356647">
      <w:pPr>
        <w:pStyle w:val="Heading9"/>
      </w:pPr>
      <w:bookmarkStart w:name="_10.__CONFLICTS" w:id="4"/>
      <w:bookmarkEnd w:id="4"/>
      <w:r>
        <w:lastRenderedPageBreak/>
        <w:t xml:space="preserve">10.  </w:t>
      </w:r>
      <w:r w:rsidR="000594DF">
        <w:t>CONFLICTS OF INTEREST:</w:t>
      </w:r>
    </w:p>
    <w:tbl>
      <w:tblPr>
        <w:tblStyle w:val="TableGrid"/>
        <w:tblW w:w="0" w:type="auto"/>
        <w:tblLook w:val="04A0" w:firstRow="1" w:lastRow="0" w:firstColumn="1" w:lastColumn="0" w:noHBand="0" w:noVBand="1"/>
      </w:tblPr>
      <w:tblGrid>
        <w:gridCol w:w="9350"/>
      </w:tblGrid>
      <w:tr w:rsidR="00A8491A" w:rsidTr="1C28C2C6" w14:paraId="242EAD69" w14:textId="77777777">
        <w:trPr>
          <w:trHeight w:val="4312"/>
        </w:trPr>
        <w:tc>
          <w:tcPr>
            <w:tcW w:w="9350" w:type="dxa"/>
          </w:tcPr>
          <w:p w:rsidR="00A8491A" w:rsidP="004334A2" w:rsidRDefault="63038278" w14:paraId="3A9C95E1" w14:textId="46299CD5">
            <w:pPr>
              <w:rPr>
                <w:rFonts w:ascii="Arial" w:hAnsi="Arial" w:cs="Arial"/>
                <w:sz w:val="20"/>
                <w:szCs w:val="20"/>
              </w:rPr>
            </w:pPr>
            <w:r w:rsidRPr="1C28C2C6">
              <w:rPr>
                <w:rFonts w:ascii="Arial" w:hAnsi="Arial" w:cs="Arial"/>
                <w:sz w:val="20"/>
                <w:szCs w:val="20"/>
              </w:rPr>
              <w:t>Does any member of the research team, or any partner organizations, funders, or suppliers have any relationships</w:t>
            </w:r>
            <w:r w:rsidRPr="1C28C2C6" w:rsidR="0305B1FA">
              <w:rPr>
                <w:rFonts w:ascii="Arial" w:hAnsi="Arial" w:cs="Arial"/>
                <w:sz w:val="20"/>
                <w:szCs w:val="20"/>
              </w:rPr>
              <w:t xml:space="preserve"> </w:t>
            </w:r>
            <w:r w:rsidRPr="1C28C2C6">
              <w:rPr>
                <w:rFonts w:ascii="Arial" w:hAnsi="Arial" w:cs="Arial"/>
                <w:sz w:val="20"/>
                <w:szCs w:val="20"/>
              </w:rPr>
              <w:t xml:space="preserve">that may </w:t>
            </w:r>
            <w:r w:rsidRPr="1C28C2C6" w:rsidR="21FF2E6E">
              <w:rPr>
                <w:rFonts w:ascii="Arial" w:hAnsi="Arial" w:cs="Arial"/>
                <w:sz w:val="20"/>
                <w:szCs w:val="20"/>
              </w:rPr>
              <w:t>result in</w:t>
            </w:r>
            <w:r w:rsidRPr="1C28C2C6">
              <w:rPr>
                <w:rFonts w:ascii="Arial" w:hAnsi="Arial" w:cs="Arial"/>
                <w:sz w:val="20"/>
                <w:szCs w:val="20"/>
              </w:rPr>
              <w:t xml:space="preserve"> a potential, perceived, or real conflict of interest?</w:t>
            </w:r>
            <w:r w:rsidRPr="1C28C2C6" w:rsidR="6C7EFF14">
              <w:rPr>
                <w:rFonts w:ascii="Arial" w:hAnsi="Arial" w:cs="Arial"/>
                <w:sz w:val="20"/>
                <w:szCs w:val="20"/>
              </w:rPr>
              <w:t xml:space="preserve"> For example, researchers who may benefit financially from research purchases or faculty members responsible for awarding participant grades.</w:t>
            </w:r>
            <w:r w:rsidRPr="1C28C2C6">
              <w:rPr>
                <w:rFonts w:ascii="Arial" w:hAnsi="Arial" w:cs="Arial"/>
                <w:sz w:val="20"/>
                <w:szCs w:val="20"/>
              </w:rPr>
              <w:t xml:space="preserve"> Please </w:t>
            </w:r>
            <w:r w:rsidRPr="1C28C2C6" w:rsidR="50FBC054">
              <w:rPr>
                <w:rFonts w:ascii="Arial" w:hAnsi="Arial" w:cs="Arial"/>
                <w:sz w:val="20"/>
                <w:szCs w:val="20"/>
              </w:rPr>
              <w:t>describe them</w:t>
            </w:r>
            <w:r w:rsidRPr="1C28C2C6">
              <w:rPr>
                <w:rFonts w:ascii="Arial" w:hAnsi="Arial" w:cs="Arial"/>
                <w:sz w:val="20"/>
                <w:szCs w:val="20"/>
              </w:rPr>
              <w:t xml:space="preserve"> in detail and include any plans to manage them.</w:t>
            </w:r>
          </w:p>
        </w:tc>
      </w:tr>
    </w:tbl>
    <w:p w:rsidR="008C0E92" w:rsidP="1D49807C" w:rsidRDefault="008C0E92" w14:paraId="1525995E" w14:textId="09A45BB0">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F40A8" w:rsidTr="009F40A8" w14:paraId="1678D278" w14:textId="77777777">
        <w:tc>
          <w:tcPr>
            <w:tcW w:w="9350" w:type="dxa"/>
            <w:shd w:val="clear" w:color="auto" w:fill="0D0D0D" w:themeFill="text1" w:themeFillTint="F2"/>
          </w:tcPr>
          <w:p w:rsidRPr="009F40A8" w:rsidR="009F40A8" w:rsidP="00300F9E" w:rsidRDefault="009F40A8" w14:paraId="7AAB3E10" w14:textId="533718A0">
            <w:pPr>
              <w:rPr>
                <w:rFonts w:ascii="Arial" w:hAnsi="Arial" w:cs="Arial"/>
                <w:b/>
                <w:bCs/>
                <w:color w:val="FFFFFF" w:themeColor="background1"/>
                <w:sz w:val="20"/>
                <w:szCs w:val="20"/>
              </w:rPr>
            </w:pPr>
            <w:r w:rsidRPr="009F40A8">
              <w:rPr>
                <w:rFonts w:ascii="Arial" w:hAnsi="Arial" w:cs="Arial"/>
                <w:b/>
                <w:bCs/>
                <w:color w:val="FFFFFF" w:themeColor="background1"/>
                <w:sz w:val="20"/>
                <w:szCs w:val="20"/>
              </w:rPr>
              <w:t>PROJECT SUMMARY</w:t>
            </w:r>
          </w:p>
        </w:tc>
      </w:tr>
    </w:tbl>
    <w:p w:rsidR="009F40A8" w:rsidP="00300F9E" w:rsidRDefault="009F40A8" w14:paraId="39DCF315" w14:textId="77777777">
      <w:pPr>
        <w:rPr>
          <w:rFonts w:ascii="Arial" w:hAnsi="Arial" w:cs="Arial"/>
          <w:sz w:val="22"/>
          <w:szCs w:val="22"/>
        </w:rPr>
      </w:pPr>
    </w:p>
    <w:p w:rsidRPr="00B2007F" w:rsidR="00300F9E" w:rsidP="008A272E" w:rsidRDefault="000C2E3C" w14:paraId="6C93A0BB" w14:textId="6A74A9E2">
      <w:pPr>
        <w:pStyle w:val="Heading9"/>
      </w:pPr>
      <w:bookmarkStart w:name="_11.__PURPOSE" w:id="5"/>
      <w:bookmarkEnd w:id="5"/>
      <w:r>
        <w:t xml:space="preserve">11.  </w:t>
      </w:r>
      <w:r w:rsidR="3A189470">
        <w:t>PURPOSE OF RESEARCH</w:t>
      </w:r>
      <w:r w:rsidR="1F36050A">
        <w:t>:</w:t>
      </w:r>
    </w:p>
    <w:tbl>
      <w:tblPr>
        <w:tblStyle w:val="TableGrid"/>
        <w:tblW w:w="0" w:type="auto"/>
        <w:tblLook w:val="04A0" w:firstRow="1" w:lastRow="0" w:firstColumn="1" w:lastColumn="0" w:noHBand="0" w:noVBand="1"/>
      </w:tblPr>
      <w:tblGrid>
        <w:gridCol w:w="9350"/>
      </w:tblGrid>
      <w:tr w:rsidRPr="00B2007F" w:rsidR="00C11D40" w:rsidTr="1C28C2C6" w14:paraId="57D6F72E" w14:textId="77777777">
        <w:trPr>
          <w:trHeight w:val="4198"/>
        </w:trPr>
        <w:tc>
          <w:tcPr>
            <w:tcW w:w="9350" w:type="dxa"/>
          </w:tcPr>
          <w:p w:rsidRPr="00B2007F" w:rsidR="00C11D40" w:rsidP="00E64E22" w:rsidRDefault="0405CA5D" w14:paraId="0ABEE154" w14:textId="7BAEBB0B">
            <w:pPr>
              <w:rPr>
                <w:rFonts w:ascii="Arial" w:hAnsi="Arial" w:cs="Arial"/>
                <w:sz w:val="20"/>
                <w:szCs w:val="20"/>
              </w:rPr>
            </w:pPr>
            <w:r w:rsidRPr="1C28C2C6">
              <w:rPr>
                <w:rFonts w:ascii="Arial" w:hAnsi="Arial" w:cs="Arial"/>
                <w:sz w:val="20"/>
                <w:szCs w:val="20"/>
              </w:rPr>
              <w:t>Describe the purpose and scholarly rationale for the project.</w:t>
            </w:r>
            <w:r w:rsidRPr="1C28C2C6" w:rsidR="3F9CCAD4">
              <w:rPr>
                <w:rFonts w:ascii="Arial" w:hAnsi="Arial" w:cs="Arial"/>
                <w:sz w:val="20"/>
                <w:szCs w:val="20"/>
              </w:rPr>
              <w:t xml:space="preserve"> List all research questions explored by the project.</w:t>
            </w:r>
            <w:r w:rsidRPr="1C28C2C6" w:rsidR="35B12930">
              <w:rPr>
                <w:rFonts w:ascii="Arial" w:hAnsi="Arial" w:cs="Arial"/>
                <w:sz w:val="20"/>
                <w:szCs w:val="20"/>
              </w:rPr>
              <w:t xml:space="preserve"> Please aim for no more than 500 words and include </w:t>
            </w:r>
            <w:r w:rsidRPr="1C28C2C6" w:rsidR="006A4B0B">
              <w:rPr>
                <w:rFonts w:ascii="Arial" w:hAnsi="Arial" w:cs="Arial"/>
                <w:sz w:val="20"/>
                <w:szCs w:val="20"/>
              </w:rPr>
              <w:t>citations from relevant academic sources.</w:t>
            </w:r>
          </w:p>
        </w:tc>
      </w:tr>
    </w:tbl>
    <w:p w:rsidRPr="00B2007F" w:rsidR="00E43682" w:rsidP="00E64E22" w:rsidRDefault="00E43682" w14:paraId="545472E9" w14:textId="77777777">
      <w:pPr>
        <w:rPr>
          <w:rFonts w:ascii="Arial" w:hAnsi="Arial" w:cs="Arial"/>
          <w:sz w:val="20"/>
          <w:szCs w:val="20"/>
        </w:rPr>
      </w:pPr>
    </w:p>
    <w:p w:rsidRPr="00B2007F" w:rsidR="00DE3053" w:rsidP="008A272E" w:rsidRDefault="0055066C" w14:paraId="33D1AC84" w14:textId="5C869C64">
      <w:pPr>
        <w:pStyle w:val="Heading9"/>
      </w:pPr>
      <w:bookmarkStart w:name="_12.__METHODOLOGY:" w:id="6"/>
      <w:bookmarkEnd w:id="6"/>
      <w:r>
        <w:lastRenderedPageBreak/>
        <w:t xml:space="preserve">12.  </w:t>
      </w:r>
      <w:r w:rsidR="3A189470">
        <w:t>METHODOLOGY</w:t>
      </w:r>
      <w:r w:rsidR="1F36050A">
        <w:t>:</w:t>
      </w:r>
    </w:p>
    <w:tbl>
      <w:tblPr>
        <w:tblStyle w:val="TableGrid"/>
        <w:tblW w:w="0" w:type="auto"/>
        <w:tblLook w:val="04A0" w:firstRow="1" w:lastRow="0" w:firstColumn="1" w:lastColumn="0" w:noHBand="0" w:noVBand="1"/>
      </w:tblPr>
      <w:tblGrid>
        <w:gridCol w:w="9350"/>
      </w:tblGrid>
      <w:tr w:rsidR="00C11D40" w:rsidTr="1C28C2C6" w14:paraId="4CD3AF49" w14:textId="77777777">
        <w:trPr>
          <w:trHeight w:val="4198"/>
        </w:trPr>
        <w:tc>
          <w:tcPr>
            <w:tcW w:w="9350" w:type="dxa"/>
          </w:tcPr>
          <w:p w:rsidRPr="0088622F" w:rsidR="00C11D40" w:rsidP="00E64E22" w:rsidRDefault="464A396B" w14:paraId="6AD37245" w14:textId="0757F849">
            <w:pPr>
              <w:rPr>
                <w:rFonts w:ascii="Arial" w:hAnsi="Arial" w:cs="Arial"/>
                <w:sz w:val="20"/>
                <w:szCs w:val="20"/>
              </w:rPr>
            </w:pPr>
            <w:r w:rsidRPr="1C28C2C6">
              <w:rPr>
                <w:rFonts w:ascii="Arial" w:hAnsi="Arial" w:cs="Arial"/>
                <w:sz w:val="20"/>
                <w:szCs w:val="20"/>
              </w:rPr>
              <w:t xml:space="preserve">Describe </w:t>
            </w:r>
            <w:r w:rsidRPr="1C28C2C6" w:rsidR="04815A52">
              <w:rPr>
                <w:rFonts w:ascii="Arial" w:hAnsi="Arial" w:cs="Arial"/>
                <w:sz w:val="20"/>
                <w:szCs w:val="20"/>
              </w:rPr>
              <w:t>all</w:t>
            </w:r>
            <w:r w:rsidRPr="1C28C2C6">
              <w:rPr>
                <w:rFonts w:ascii="Arial" w:hAnsi="Arial" w:cs="Arial"/>
                <w:sz w:val="20"/>
                <w:szCs w:val="20"/>
              </w:rPr>
              <w:t xml:space="preserve"> procedures to be used during the project.</w:t>
            </w:r>
            <w:r w:rsidRPr="1C28C2C6" w:rsidR="65EE2447">
              <w:rPr>
                <w:rFonts w:ascii="Arial" w:hAnsi="Arial" w:cs="Arial"/>
                <w:sz w:val="20"/>
                <w:szCs w:val="20"/>
              </w:rPr>
              <w:t xml:space="preserve"> Include a description of data collection, participant recruitment</w:t>
            </w:r>
            <w:r w:rsidRPr="1C28C2C6" w:rsidR="61A836F8">
              <w:rPr>
                <w:rFonts w:ascii="Arial" w:hAnsi="Arial" w:cs="Arial"/>
                <w:sz w:val="20"/>
                <w:szCs w:val="20"/>
              </w:rPr>
              <w:t xml:space="preserve"> (including the number of participants</w:t>
            </w:r>
            <w:r w:rsidRPr="1C28C2C6" w:rsidR="4EAFCD09">
              <w:rPr>
                <w:rFonts w:ascii="Arial" w:hAnsi="Arial" w:cs="Arial"/>
                <w:sz w:val="20"/>
                <w:szCs w:val="20"/>
              </w:rPr>
              <w:t xml:space="preserve"> and inclusion/exclusion criteria</w:t>
            </w:r>
            <w:r w:rsidRPr="1C28C2C6" w:rsidR="61A836F8">
              <w:rPr>
                <w:rFonts w:ascii="Arial" w:hAnsi="Arial" w:cs="Arial"/>
                <w:sz w:val="20"/>
                <w:szCs w:val="20"/>
              </w:rPr>
              <w:t>)</w:t>
            </w:r>
            <w:r w:rsidRPr="1C28C2C6" w:rsidR="65EE2447">
              <w:rPr>
                <w:rFonts w:ascii="Arial" w:hAnsi="Arial" w:cs="Arial"/>
                <w:sz w:val="20"/>
                <w:szCs w:val="20"/>
              </w:rPr>
              <w:t>, and data analysis procedures</w:t>
            </w:r>
            <w:r w:rsidRPr="1C28C2C6" w:rsidR="44788ED4">
              <w:rPr>
                <w:rFonts w:ascii="Arial" w:hAnsi="Arial" w:cs="Arial"/>
                <w:sz w:val="20"/>
                <w:szCs w:val="20"/>
              </w:rPr>
              <w:t>. Please aim for no more than 2000 words.</w:t>
            </w:r>
          </w:p>
        </w:tc>
      </w:tr>
    </w:tbl>
    <w:p w:rsidR="5C9BE349" w:rsidP="5C9BE349" w:rsidRDefault="5C9BE349" w14:paraId="4531C1AC" w14:textId="7A8FC536">
      <w:pPr>
        <w:rPr>
          <w:rFonts w:ascii="Arial" w:hAnsi="Arial" w:cs="Arial"/>
          <w:sz w:val="22"/>
          <w:szCs w:val="22"/>
        </w:rPr>
      </w:pPr>
    </w:p>
    <w:p w:rsidR="6BF071CA" w:rsidP="1D49807C" w:rsidRDefault="6BF071CA" w14:paraId="13435AF9" w14:textId="2576EA9D">
      <w:pPr>
        <w:rPr>
          <w:rFonts w:ascii="Arial" w:hAnsi="Arial" w:cs="Arial"/>
          <w:sz w:val="20"/>
          <w:szCs w:val="20"/>
        </w:rPr>
      </w:pPr>
      <w:r w:rsidRPr="1D49807C">
        <w:rPr>
          <w:rFonts w:ascii="Arial" w:hAnsi="Arial" w:cs="Arial"/>
          <w:sz w:val="20"/>
          <w:szCs w:val="20"/>
        </w:rPr>
        <w:t>13. DECEPTION:</w:t>
      </w:r>
    </w:p>
    <w:tbl>
      <w:tblPr>
        <w:tblStyle w:val="TableGrid"/>
        <w:tblW w:w="0" w:type="auto"/>
        <w:tblLayout w:type="fixed"/>
        <w:tblLook w:val="06A0" w:firstRow="1" w:lastRow="0" w:firstColumn="1" w:lastColumn="0" w:noHBand="1" w:noVBand="1"/>
      </w:tblPr>
      <w:tblGrid>
        <w:gridCol w:w="9360"/>
      </w:tblGrid>
      <w:tr w:rsidR="1D49807C" w:rsidTr="7EAA8E7E" w14:paraId="6307077E" w14:textId="77777777">
        <w:trPr>
          <w:trHeight w:val="300"/>
        </w:trPr>
        <w:tc>
          <w:tcPr>
            <w:tcW w:w="9360" w:type="dxa"/>
          </w:tcPr>
          <w:p w:rsidR="019812FD" w:rsidP="1D49807C" w:rsidRDefault="19F40211" w14:paraId="5959D562" w14:textId="2ECB237A">
            <w:pPr>
              <w:rPr>
                <w:rFonts w:ascii="Arial" w:hAnsi="Arial" w:cs="Arial"/>
                <w:sz w:val="20"/>
                <w:szCs w:val="20"/>
              </w:rPr>
            </w:pPr>
            <w:r w:rsidRPr="7EAA8E7E">
              <w:rPr>
                <w:rFonts w:ascii="Arial" w:hAnsi="Arial" w:cs="Arial"/>
                <w:sz w:val="20"/>
                <w:szCs w:val="20"/>
              </w:rPr>
              <w:t xml:space="preserve">Indicate whether deception will be </w:t>
            </w:r>
            <w:r w:rsidRPr="7EAA8E7E" w:rsidR="70F202DE">
              <w:rPr>
                <w:rFonts w:ascii="Arial" w:hAnsi="Arial" w:cs="Arial"/>
                <w:sz w:val="20"/>
                <w:szCs w:val="20"/>
              </w:rPr>
              <w:t>used during the project. If it is, describe</w:t>
            </w:r>
            <w:r w:rsidRPr="7EAA8E7E" w:rsidR="11067496">
              <w:rPr>
                <w:rFonts w:ascii="Arial" w:hAnsi="Arial" w:cs="Arial"/>
                <w:sz w:val="20"/>
                <w:szCs w:val="20"/>
              </w:rPr>
              <w:t xml:space="preserve"> in detail</w:t>
            </w:r>
            <w:r w:rsidRPr="7EAA8E7E" w:rsidR="70F202DE">
              <w:rPr>
                <w:rFonts w:ascii="Arial" w:hAnsi="Arial" w:cs="Arial"/>
                <w:sz w:val="20"/>
                <w:szCs w:val="20"/>
              </w:rPr>
              <w:t xml:space="preserve"> the deception to be used</w:t>
            </w:r>
            <w:r w:rsidRPr="7EAA8E7E" w:rsidR="13AD7BA8">
              <w:rPr>
                <w:rFonts w:ascii="Arial" w:hAnsi="Arial" w:cs="Arial"/>
                <w:sz w:val="20"/>
                <w:szCs w:val="20"/>
              </w:rPr>
              <w:t>,</w:t>
            </w:r>
            <w:r w:rsidRPr="7EAA8E7E" w:rsidR="70F202DE">
              <w:rPr>
                <w:rFonts w:ascii="Arial" w:hAnsi="Arial" w:cs="Arial"/>
                <w:sz w:val="20"/>
                <w:szCs w:val="20"/>
              </w:rPr>
              <w:t xml:space="preserve"> the justification for using it</w:t>
            </w:r>
            <w:r w:rsidRPr="7EAA8E7E" w:rsidR="67F848F2">
              <w:rPr>
                <w:rFonts w:ascii="Arial" w:hAnsi="Arial" w:cs="Arial"/>
                <w:sz w:val="20"/>
                <w:szCs w:val="20"/>
              </w:rPr>
              <w:t>, and a description of any debrief process</w:t>
            </w:r>
            <w:r w:rsidRPr="7EAA8E7E" w:rsidR="70F202DE">
              <w:rPr>
                <w:rFonts w:ascii="Arial" w:hAnsi="Arial" w:cs="Arial"/>
                <w:sz w:val="20"/>
                <w:szCs w:val="20"/>
              </w:rPr>
              <w:t>.</w:t>
            </w:r>
            <w:r w:rsidRPr="7EAA8E7E" w:rsidR="08568072">
              <w:rPr>
                <w:rFonts w:ascii="Arial" w:hAnsi="Arial" w:cs="Arial"/>
                <w:sz w:val="20"/>
                <w:szCs w:val="20"/>
              </w:rPr>
              <w:t xml:space="preserve"> If no debrief process is to be used, please describe the justification for this choice.</w:t>
            </w:r>
            <w:r w:rsidRPr="7EAA8E7E" w:rsidR="70F202DE">
              <w:rPr>
                <w:rFonts w:ascii="Arial" w:hAnsi="Arial" w:cs="Arial"/>
                <w:sz w:val="20"/>
                <w:szCs w:val="20"/>
              </w:rPr>
              <w:t xml:space="preserve"> </w:t>
            </w:r>
          </w:p>
        </w:tc>
      </w:tr>
    </w:tbl>
    <w:p w:rsidR="008C0E92" w:rsidP="1D49807C" w:rsidRDefault="008C0E92" w14:paraId="0E58176A" w14:textId="44D22F9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D33A04" w:rsidTr="00D33A04" w14:paraId="3FA53C84" w14:textId="77777777">
        <w:tc>
          <w:tcPr>
            <w:tcW w:w="9350" w:type="dxa"/>
            <w:shd w:val="clear" w:color="auto" w:fill="0D0D0D" w:themeFill="text1" w:themeFillTint="F2"/>
          </w:tcPr>
          <w:p w:rsidRPr="00D33A04" w:rsidR="00D33A04" w:rsidP="000943B2" w:rsidRDefault="00D33A04" w14:paraId="6F197B89" w14:textId="412A0A7B">
            <w:pPr>
              <w:rPr>
                <w:rFonts w:ascii="Arial" w:hAnsi="Arial" w:cs="Arial"/>
                <w:b/>
                <w:bCs/>
                <w:color w:val="FFFFFF" w:themeColor="background1"/>
                <w:sz w:val="20"/>
                <w:szCs w:val="20"/>
              </w:rPr>
            </w:pPr>
            <w:r>
              <w:rPr>
                <w:rFonts w:ascii="Arial" w:hAnsi="Arial" w:cs="Arial"/>
                <w:b/>
                <w:bCs/>
                <w:color w:val="FFFFFF" w:themeColor="background1"/>
                <w:sz w:val="20"/>
                <w:szCs w:val="20"/>
              </w:rPr>
              <w:t>INVESTIGATOR EXPERIENCE</w:t>
            </w:r>
          </w:p>
        </w:tc>
      </w:tr>
    </w:tbl>
    <w:p w:rsidR="00D33A04" w:rsidP="000943B2" w:rsidRDefault="00D33A04" w14:paraId="4C4AF9F9" w14:textId="77777777">
      <w:pPr>
        <w:rPr>
          <w:rFonts w:ascii="Arial" w:hAnsi="Arial" w:cs="Arial"/>
          <w:sz w:val="22"/>
          <w:szCs w:val="22"/>
        </w:rPr>
      </w:pPr>
    </w:p>
    <w:p w:rsidRPr="006E068F" w:rsidR="00B2007F" w:rsidP="7B9C2F52" w:rsidRDefault="0055066C" w14:paraId="2749E399" w14:textId="7C1753D3">
      <w:pPr>
        <w:pStyle w:val="Heading9"/>
        <w:rPr>
          <w:rStyle w:val="Hyperlink"/>
        </w:rPr>
      </w:pPr>
      <w:bookmarkStart w:name="_13.__INVESTIGATION" w:id="7"/>
      <w:bookmarkEnd w:id="7"/>
      <w:r>
        <w:t>1</w:t>
      </w:r>
      <w:r w:rsidR="184B8119">
        <w:t>4</w:t>
      </w:r>
      <w:r>
        <w:t xml:space="preserve">.  </w:t>
      </w:r>
      <w:r w:rsidR="006A4B0B">
        <w:t>RESEARCH TEAM DETAILS:</w:t>
      </w:r>
    </w:p>
    <w:tbl>
      <w:tblPr>
        <w:tblStyle w:val="TableGrid"/>
        <w:tblW w:w="0" w:type="auto"/>
        <w:tblLook w:val="04A0" w:firstRow="1" w:lastRow="0" w:firstColumn="1" w:lastColumn="0" w:noHBand="0" w:noVBand="1"/>
      </w:tblPr>
      <w:tblGrid>
        <w:gridCol w:w="9350"/>
      </w:tblGrid>
      <w:tr w:rsidR="00A8491A" w:rsidTr="1C28C2C6" w14:paraId="476E325D" w14:textId="77777777">
        <w:trPr>
          <w:trHeight w:val="4198"/>
        </w:trPr>
        <w:tc>
          <w:tcPr>
            <w:tcW w:w="9350" w:type="dxa"/>
          </w:tcPr>
          <w:p w:rsidRPr="0088622F" w:rsidR="00A8491A" w:rsidP="000943B2" w:rsidRDefault="477DE31A" w14:paraId="3A5AC617" w14:textId="265FE9B1">
            <w:pPr>
              <w:rPr>
                <w:rFonts w:ascii="Arial" w:hAnsi="Arial" w:cs="Arial"/>
                <w:sz w:val="20"/>
                <w:szCs w:val="20"/>
              </w:rPr>
            </w:pPr>
            <w:r w:rsidRPr="1C28C2C6">
              <w:rPr>
                <w:rFonts w:ascii="Arial" w:hAnsi="Arial" w:cs="Arial"/>
                <w:sz w:val="20"/>
                <w:szCs w:val="20"/>
              </w:rPr>
              <w:t xml:space="preserve">Please describe </w:t>
            </w:r>
            <w:r w:rsidRPr="1C28C2C6" w:rsidR="2C55786A">
              <w:rPr>
                <w:rFonts w:ascii="Arial" w:hAnsi="Arial" w:cs="Arial"/>
                <w:sz w:val="20"/>
                <w:szCs w:val="20"/>
              </w:rPr>
              <w:t xml:space="preserve">the relevant experience of </w:t>
            </w:r>
            <w:r w:rsidRPr="1C28C2C6">
              <w:rPr>
                <w:rFonts w:ascii="Arial" w:hAnsi="Arial" w:cs="Arial"/>
                <w:sz w:val="20"/>
                <w:szCs w:val="20"/>
              </w:rPr>
              <w:t>all project members named above and their roles in the project</w:t>
            </w:r>
            <w:r w:rsidRPr="1C28C2C6" w:rsidR="0E5C46EB">
              <w:rPr>
                <w:rFonts w:ascii="Arial" w:hAnsi="Arial" w:cs="Arial"/>
                <w:sz w:val="20"/>
                <w:szCs w:val="20"/>
              </w:rPr>
              <w:t>, as well as any connections they may have to relevant communities</w:t>
            </w:r>
            <w:r w:rsidRPr="1C28C2C6">
              <w:rPr>
                <w:rFonts w:ascii="Arial" w:hAnsi="Arial" w:cs="Arial"/>
                <w:sz w:val="20"/>
                <w:szCs w:val="20"/>
              </w:rPr>
              <w:t xml:space="preserve">. </w:t>
            </w:r>
            <w:r w:rsidRPr="1C28C2C6" w:rsidR="0D31B333">
              <w:rPr>
                <w:rFonts w:ascii="Arial" w:hAnsi="Arial" w:cs="Arial"/>
                <w:sz w:val="20"/>
                <w:szCs w:val="20"/>
              </w:rPr>
              <w:t>If any members do not have relevant experience, please describe any training they will receive or how they will prepare t</w:t>
            </w:r>
            <w:r w:rsidRPr="1C28C2C6" w:rsidR="0F668D05">
              <w:rPr>
                <w:rFonts w:ascii="Arial" w:hAnsi="Arial" w:cs="Arial"/>
                <w:sz w:val="20"/>
                <w:szCs w:val="20"/>
              </w:rPr>
              <w:t>o conduct this research.</w:t>
            </w:r>
            <w:r w:rsidRPr="1C28C2C6" w:rsidR="1DFEF40E">
              <w:rPr>
                <w:rFonts w:ascii="Arial" w:hAnsi="Arial" w:cs="Arial"/>
                <w:sz w:val="20"/>
                <w:szCs w:val="20"/>
              </w:rPr>
              <w:t xml:space="preserve"> If steering/advisory committees have been engaged, please describe them and their role in the project.</w:t>
            </w:r>
          </w:p>
        </w:tc>
      </w:tr>
    </w:tbl>
    <w:p w:rsidR="008C0E92" w:rsidP="1D49807C" w:rsidRDefault="008C0E92" w14:paraId="41DF3B74" w14:textId="0C14C53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DF67FC" w:rsidTr="5C9BE349" w14:paraId="55C20193" w14:textId="77777777">
        <w:tc>
          <w:tcPr>
            <w:tcW w:w="9350" w:type="dxa"/>
            <w:shd w:val="clear" w:color="auto" w:fill="0D0D0D" w:themeFill="text1" w:themeFillTint="F2"/>
          </w:tcPr>
          <w:p w:rsidRPr="00DF67FC" w:rsidR="00DF67FC" w:rsidP="000943B2" w:rsidRDefault="6D487454" w14:paraId="51196199" w14:textId="34A65412">
            <w:pPr>
              <w:rPr>
                <w:rFonts w:ascii="Arial" w:hAnsi="Arial" w:cs="Arial"/>
                <w:b/>
                <w:bCs/>
                <w:color w:val="FFFFFF" w:themeColor="background1"/>
                <w:sz w:val="20"/>
                <w:szCs w:val="20"/>
              </w:rPr>
            </w:pPr>
            <w:r w:rsidRPr="5C9BE349">
              <w:rPr>
                <w:rFonts w:ascii="Arial" w:hAnsi="Arial" w:cs="Arial"/>
                <w:b/>
                <w:bCs/>
                <w:color w:val="FFFFFF" w:themeColor="background1"/>
                <w:sz w:val="20"/>
                <w:szCs w:val="20"/>
              </w:rPr>
              <w:lastRenderedPageBreak/>
              <w:t>PARTICIPANTS &amp; DATA</w:t>
            </w:r>
          </w:p>
        </w:tc>
      </w:tr>
    </w:tbl>
    <w:p w:rsidR="00DF67FC" w:rsidP="000943B2" w:rsidRDefault="00DF67FC" w14:paraId="36C90D4E" w14:textId="77777777">
      <w:pPr>
        <w:rPr>
          <w:rFonts w:ascii="Arial" w:hAnsi="Arial" w:cs="Arial"/>
          <w:sz w:val="22"/>
          <w:szCs w:val="22"/>
        </w:rPr>
      </w:pPr>
    </w:p>
    <w:p w:rsidRPr="00ED59F8" w:rsidR="00ED59F8" w:rsidP="008A272E" w:rsidRDefault="351288B1" w14:paraId="3A351619" w14:textId="16EAA7B2">
      <w:pPr>
        <w:pStyle w:val="Heading9"/>
      </w:pPr>
      <w:bookmarkStart w:name="_15.__PARTICIPANT" w:id="8"/>
      <w:bookmarkEnd w:id="8"/>
      <w:r>
        <w:t>1</w:t>
      </w:r>
      <w:r w:rsidR="185ED385">
        <w:t>5</w:t>
      </w:r>
      <w:r>
        <w:t xml:space="preserve">.  </w:t>
      </w:r>
      <w:r w:rsidR="5F4F4EAA">
        <w:t>PARTICIPANT INFORMATION</w:t>
      </w:r>
      <w:r w:rsidR="574B3DC1">
        <w:t xml:space="preserve"> &amp; RECRUITMENT</w:t>
      </w:r>
    </w:p>
    <w:tbl>
      <w:tblPr>
        <w:tblStyle w:val="TableGrid"/>
        <w:tblW w:w="0" w:type="auto"/>
        <w:tblLook w:val="04A0" w:firstRow="1" w:lastRow="0" w:firstColumn="1" w:lastColumn="0" w:noHBand="0" w:noVBand="1"/>
      </w:tblPr>
      <w:tblGrid>
        <w:gridCol w:w="9350"/>
      </w:tblGrid>
      <w:tr w:rsidR="00DF67FC" w:rsidTr="1C28C2C6" w14:paraId="4DFBC1B2" w14:textId="77777777">
        <w:trPr>
          <w:trHeight w:val="5250"/>
        </w:trPr>
        <w:tc>
          <w:tcPr>
            <w:tcW w:w="9350" w:type="dxa"/>
          </w:tcPr>
          <w:p w:rsidR="00DF67FC" w:rsidP="7EAA8E7E" w:rsidRDefault="63E092CB" w14:paraId="28A8035B" w14:textId="1E7AE91D">
            <w:pPr>
              <w:rPr>
                <w:ins w:author="Launa Gauthier" w:date="2024-09-06T14:47:00Z" w:id="9"/>
                <w:rFonts w:ascii="Arial" w:hAnsi="Arial" w:cs="Arial"/>
                <w:sz w:val="20"/>
                <w:szCs w:val="20"/>
              </w:rPr>
            </w:pPr>
            <w:r w:rsidRPr="1C28C2C6">
              <w:rPr>
                <w:rFonts w:ascii="Arial" w:hAnsi="Arial" w:cs="Arial"/>
                <w:sz w:val="20"/>
                <w:szCs w:val="20"/>
              </w:rPr>
              <w:t xml:space="preserve">Describe the intended participant population, and what, if any, personally identifying information will be collected/used. </w:t>
            </w:r>
            <w:r w:rsidRPr="1C28C2C6" w:rsidR="53250AD6">
              <w:rPr>
                <w:rFonts w:ascii="Arial" w:hAnsi="Arial" w:cs="Arial"/>
                <w:sz w:val="20"/>
                <w:szCs w:val="20"/>
              </w:rPr>
              <w:t xml:space="preserve">If </w:t>
            </w:r>
            <w:r w:rsidRPr="1C28C2C6" w:rsidR="4766F93C">
              <w:rPr>
                <w:rFonts w:ascii="Arial" w:hAnsi="Arial" w:cs="Arial"/>
                <w:sz w:val="20"/>
                <w:szCs w:val="20"/>
              </w:rPr>
              <w:t>applicable, identify</w:t>
            </w:r>
            <w:r w:rsidRPr="1C28C2C6">
              <w:rPr>
                <w:rFonts w:ascii="Arial" w:hAnsi="Arial" w:cs="Arial"/>
                <w:sz w:val="20"/>
                <w:szCs w:val="20"/>
              </w:rPr>
              <w:t xml:space="preserve"> any </w:t>
            </w:r>
            <w:hyperlink w:anchor=":~:text=Participants%27%20Vulnerability%20and%20Research" r:id="rId14">
              <w:r w:rsidRPr="1C28C2C6">
                <w:rPr>
                  <w:rStyle w:val="Hyperlink"/>
                  <w:rFonts w:ascii="Arial" w:hAnsi="Arial" w:cs="Arial"/>
                  <w:sz w:val="20"/>
                  <w:szCs w:val="20"/>
                </w:rPr>
                <w:t xml:space="preserve">at-risk or vulnerable </w:t>
              </w:r>
              <w:r w:rsidRPr="1C28C2C6" w:rsidR="0D098351">
                <w:rPr>
                  <w:rStyle w:val="Hyperlink"/>
                  <w:rFonts w:ascii="Arial" w:hAnsi="Arial" w:cs="Arial"/>
                  <w:sz w:val="20"/>
                  <w:szCs w:val="20"/>
                </w:rPr>
                <w:t>groups</w:t>
              </w:r>
            </w:hyperlink>
            <w:r w:rsidRPr="1C28C2C6" w:rsidR="0D098351">
              <w:rPr>
                <w:rFonts w:ascii="Arial" w:hAnsi="Arial" w:cs="Arial"/>
                <w:sz w:val="20"/>
                <w:szCs w:val="20"/>
              </w:rPr>
              <w:t xml:space="preserve"> that</w:t>
            </w:r>
            <w:r w:rsidRPr="1C28C2C6">
              <w:rPr>
                <w:rFonts w:ascii="Arial" w:hAnsi="Arial" w:cs="Arial"/>
                <w:sz w:val="20"/>
                <w:szCs w:val="20"/>
              </w:rPr>
              <w:t xml:space="preserve"> will be </w:t>
            </w:r>
            <w:r w:rsidRPr="1C28C2C6" w:rsidR="73065C5D">
              <w:rPr>
                <w:rFonts w:ascii="Arial" w:hAnsi="Arial" w:cs="Arial"/>
                <w:sz w:val="20"/>
                <w:szCs w:val="20"/>
              </w:rPr>
              <w:t xml:space="preserve">recruited </w:t>
            </w:r>
            <w:r w:rsidRPr="1C28C2C6">
              <w:rPr>
                <w:rFonts w:ascii="Arial" w:hAnsi="Arial" w:cs="Arial"/>
                <w:sz w:val="20"/>
                <w:szCs w:val="20"/>
              </w:rPr>
              <w:t xml:space="preserve">as participants and how the greater risk </w:t>
            </w:r>
            <w:r w:rsidRPr="1C28C2C6" w:rsidR="612543A2">
              <w:rPr>
                <w:rFonts w:ascii="Arial" w:hAnsi="Arial" w:cs="Arial"/>
                <w:sz w:val="20"/>
                <w:szCs w:val="20"/>
              </w:rPr>
              <w:t>of harm to</w:t>
            </w:r>
            <w:r w:rsidRPr="1C28C2C6">
              <w:rPr>
                <w:rFonts w:ascii="Arial" w:hAnsi="Arial" w:cs="Arial"/>
                <w:sz w:val="20"/>
                <w:szCs w:val="20"/>
              </w:rPr>
              <w:t xml:space="preserve"> those groups will be addressed. For any </w:t>
            </w:r>
            <w:r w:rsidRPr="1C28C2C6" w:rsidR="0F8D44FD">
              <w:rPr>
                <w:rFonts w:ascii="Arial" w:hAnsi="Arial" w:cs="Arial"/>
                <w:sz w:val="20"/>
                <w:szCs w:val="20"/>
              </w:rPr>
              <w:t>personally identifying</w:t>
            </w:r>
            <w:r w:rsidRPr="1C28C2C6">
              <w:rPr>
                <w:rFonts w:ascii="Arial" w:hAnsi="Arial" w:cs="Arial"/>
                <w:sz w:val="20"/>
                <w:szCs w:val="20"/>
              </w:rPr>
              <w:t xml:space="preserve"> data being collected/used, describe how and why that data is being used.</w:t>
            </w:r>
            <w:r w:rsidRPr="1C28C2C6" w:rsidR="4C8FEB2D">
              <w:rPr>
                <w:rFonts w:ascii="Arial" w:hAnsi="Arial" w:cs="Arial"/>
                <w:sz w:val="20"/>
                <w:szCs w:val="20"/>
              </w:rPr>
              <w:t xml:space="preserve"> </w:t>
            </w:r>
          </w:p>
          <w:p w:rsidR="00DF67FC" w:rsidP="5C9BE349" w:rsidRDefault="00DF67FC" w14:paraId="07150F61" w14:textId="54DB1998">
            <w:pPr>
              <w:rPr>
                <w:rFonts w:ascii="Arial" w:hAnsi="Arial" w:cs="Arial"/>
                <w:sz w:val="20"/>
                <w:szCs w:val="20"/>
              </w:rPr>
            </w:pPr>
          </w:p>
        </w:tc>
      </w:tr>
    </w:tbl>
    <w:p w:rsidR="00E43682" w:rsidP="1D49807C" w:rsidRDefault="00E43682" w14:paraId="232FC5B0" w14:textId="1A23D20D">
      <w:pPr>
        <w:ind w:left="360"/>
        <w:rPr>
          <w:rFonts w:ascii="Arial" w:hAnsi="Arial" w:cs="Arial"/>
          <w:sz w:val="22"/>
          <w:szCs w:val="22"/>
        </w:rPr>
      </w:pPr>
    </w:p>
    <w:p w:rsidRPr="0061052F" w:rsidR="00DF67FC" w:rsidP="008A272E" w:rsidRDefault="0055066C" w14:paraId="557C6115" w14:textId="320EA619">
      <w:pPr>
        <w:pStyle w:val="Heading9"/>
      </w:pPr>
      <w:bookmarkStart w:name="_16.__COMPENSATION" w:id="10"/>
      <w:bookmarkEnd w:id="10"/>
      <w:r>
        <w:t>1</w:t>
      </w:r>
      <w:r w:rsidR="3397D57C">
        <w:t>6</w:t>
      </w:r>
      <w:r>
        <w:t xml:space="preserve">.  </w:t>
      </w:r>
      <w:r w:rsidR="1B212CF7">
        <w:t>COMPENSATION</w:t>
      </w:r>
      <w:r w:rsidR="7F76E99A">
        <w:t xml:space="preserve"> DETAILS</w:t>
      </w:r>
      <w:r w:rsidR="73FA4791">
        <w:t>:</w:t>
      </w:r>
    </w:p>
    <w:tbl>
      <w:tblPr>
        <w:tblStyle w:val="TableGrid"/>
        <w:tblW w:w="0" w:type="auto"/>
        <w:tblLook w:val="04A0" w:firstRow="1" w:lastRow="0" w:firstColumn="1" w:lastColumn="0" w:noHBand="0" w:noVBand="1"/>
      </w:tblPr>
      <w:tblGrid>
        <w:gridCol w:w="9350"/>
      </w:tblGrid>
      <w:tr w:rsidR="00A8491A" w:rsidTr="1C28C2C6" w14:paraId="0BD38895" w14:textId="77777777">
        <w:trPr>
          <w:trHeight w:val="4198"/>
        </w:trPr>
        <w:tc>
          <w:tcPr>
            <w:tcW w:w="9350" w:type="dxa"/>
          </w:tcPr>
          <w:p w:rsidRPr="00946490" w:rsidR="00A8491A" w:rsidP="7EAA8E7E" w:rsidRDefault="3F92E6DB" w14:paraId="035916FD" w14:textId="6B55755F">
            <w:pPr>
              <w:rPr>
                <w:rFonts w:ascii="Arial" w:hAnsi="Arial" w:cs="Arial"/>
                <w:sz w:val="20"/>
                <w:szCs w:val="20"/>
                <w:lang w:val="en-CA"/>
              </w:rPr>
            </w:pPr>
            <w:r w:rsidRPr="1C28C2C6">
              <w:rPr>
                <w:rFonts w:ascii="Arial" w:hAnsi="Arial" w:cs="Arial"/>
                <w:sz w:val="20"/>
                <w:szCs w:val="20"/>
              </w:rPr>
              <w:t>Will participants receive any compensation for their participation? Compensation includes, but is not limited to, cash, meals</w:t>
            </w:r>
            <w:r w:rsidRPr="1C28C2C6" w:rsidR="07641822">
              <w:rPr>
                <w:rFonts w:ascii="Arial" w:hAnsi="Arial" w:cs="Arial"/>
                <w:sz w:val="20"/>
                <w:szCs w:val="20"/>
              </w:rPr>
              <w:t>, and gift</w:t>
            </w:r>
            <w:r w:rsidRPr="1C28C2C6">
              <w:rPr>
                <w:rFonts w:ascii="Arial" w:hAnsi="Arial" w:cs="Arial"/>
                <w:sz w:val="20"/>
                <w:szCs w:val="20"/>
              </w:rPr>
              <w:t xml:space="preserve"> cards. Please describe any compensation in detail.</w:t>
            </w:r>
            <w:r w:rsidRPr="1C28C2C6" w:rsidR="7ED5D8ED">
              <w:rPr>
                <w:rFonts w:ascii="Arial" w:hAnsi="Arial" w:cs="Arial"/>
                <w:sz w:val="20"/>
                <w:szCs w:val="20"/>
              </w:rPr>
              <w:t xml:space="preserve"> </w:t>
            </w:r>
            <w:r w:rsidRPr="1C28C2C6" w:rsidR="7ED5D8ED">
              <w:rPr>
                <w:rFonts w:ascii="Arial" w:hAnsi="Arial" w:cs="Arial"/>
                <w:sz w:val="20"/>
                <w:szCs w:val="20"/>
                <w:lang w:val="en-CA"/>
              </w:rPr>
              <w:t>If compensation is included, what will happen to a participant’s compensation should they withdraw?</w:t>
            </w:r>
          </w:p>
        </w:tc>
      </w:tr>
    </w:tbl>
    <w:p w:rsidRPr="00F24C68" w:rsidR="0061052F" w:rsidP="00F24C68" w:rsidRDefault="0061052F" w14:paraId="679E2417" w14:textId="77777777">
      <w:pPr>
        <w:rPr>
          <w:rFonts w:ascii="Arial" w:hAnsi="Arial" w:cs="Arial"/>
          <w:sz w:val="22"/>
          <w:szCs w:val="22"/>
        </w:rPr>
      </w:pPr>
    </w:p>
    <w:p w:rsidR="29B170C5" w:rsidP="5C9BE349" w:rsidRDefault="29B170C5" w14:paraId="74D633CD" w14:textId="47FE1A66">
      <w:pPr>
        <w:rPr>
          <w:rFonts w:ascii="Arial" w:hAnsi="Arial" w:eastAsia="Arial" w:cs="Arial"/>
          <w:sz w:val="20"/>
          <w:szCs w:val="20"/>
        </w:rPr>
      </w:pPr>
      <w:r w:rsidRPr="1C28C2C6">
        <w:rPr>
          <w:rFonts w:ascii="Arial" w:hAnsi="Arial" w:eastAsia="Arial" w:cs="Arial"/>
          <w:sz w:val="20"/>
          <w:szCs w:val="20"/>
        </w:rPr>
        <w:t>1</w:t>
      </w:r>
      <w:r w:rsidRPr="1C28C2C6" w:rsidR="6ADDD10A">
        <w:rPr>
          <w:rFonts w:ascii="Arial" w:hAnsi="Arial" w:eastAsia="Arial" w:cs="Arial"/>
          <w:sz w:val="20"/>
          <w:szCs w:val="20"/>
        </w:rPr>
        <w:t>7</w:t>
      </w:r>
      <w:r w:rsidRPr="1C28C2C6">
        <w:rPr>
          <w:rFonts w:ascii="Arial" w:hAnsi="Arial" w:eastAsia="Arial" w:cs="Arial"/>
          <w:sz w:val="20"/>
          <w:szCs w:val="20"/>
        </w:rPr>
        <w:t>. SECONDARY USE OF DATA:</w:t>
      </w:r>
    </w:p>
    <w:tbl>
      <w:tblPr>
        <w:tblStyle w:val="TableGrid"/>
        <w:tblW w:w="0" w:type="auto"/>
        <w:tblLayout w:type="fixed"/>
        <w:tblLook w:val="06A0" w:firstRow="1" w:lastRow="0" w:firstColumn="1" w:lastColumn="0" w:noHBand="1" w:noVBand="1"/>
      </w:tblPr>
      <w:tblGrid>
        <w:gridCol w:w="9360"/>
      </w:tblGrid>
      <w:tr w:rsidR="5C9BE349" w:rsidTr="1C28C2C6" w14:paraId="163B69FC" w14:textId="77777777">
        <w:trPr>
          <w:trHeight w:val="300"/>
        </w:trPr>
        <w:tc>
          <w:tcPr>
            <w:tcW w:w="9360" w:type="dxa"/>
          </w:tcPr>
          <w:p w:rsidR="03B4C749" w:rsidP="5C9BE349" w:rsidRDefault="6DA7B8FD" w14:paraId="37299DD6" w14:textId="58449929">
            <w:pPr>
              <w:rPr>
                <w:rFonts w:ascii="Arial" w:hAnsi="Arial" w:eastAsia="Arial" w:cs="Arial"/>
                <w:sz w:val="20"/>
                <w:szCs w:val="20"/>
              </w:rPr>
            </w:pPr>
            <w:r w:rsidRPr="1C28C2C6">
              <w:rPr>
                <w:rFonts w:ascii="Arial" w:hAnsi="Arial" w:eastAsia="Arial" w:cs="Arial"/>
                <w:sz w:val="20"/>
                <w:szCs w:val="20"/>
              </w:rPr>
              <w:lastRenderedPageBreak/>
              <w:t>Will this project use data originally collected for a purpose other than this project (</w:t>
            </w:r>
            <w:hyperlink w:anchor=":~:text=D.-,Consent%20and%20Secondary%20Use%20of%20Information%20for%20Research%20Purposes,-Secondary%20use%20refers" r:id="rId15">
              <w:r w:rsidRPr="1C28C2C6">
                <w:rPr>
                  <w:rStyle w:val="Hyperlink"/>
                  <w:rFonts w:ascii="Arial" w:hAnsi="Arial" w:eastAsia="Arial" w:cs="Arial"/>
                  <w:sz w:val="20"/>
                  <w:szCs w:val="20"/>
                </w:rPr>
                <w:t>secondary use</w:t>
              </w:r>
            </w:hyperlink>
            <w:r w:rsidRPr="1C28C2C6">
              <w:rPr>
                <w:rFonts w:ascii="Arial" w:hAnsi="Arial" w:eastAsia="Arial" w:cs="Arial"/>
                <w:sz w:val="20"/>
                <w:szCs w:val="20"/>
              </w:rPr>
              <w:t>)?</w:t>
            </w:r>
            <w:r w:rsidRPr="1C28C2C6" w:rsidR="6C3D9878">
              <w:rPr>
                <w:rFonts w:ascii="Arial" w:hAnsi="Arial" w:eastAsia="Arial" w:cs="Arial"/>
                <w:sz w:val="20"/>
                <w:szCs w:val="20"/>
              </w:rPr>
              <w:t xml:space="preserve"> </w:t>
            </w:r>
            <w:r w:rsidRPr="1C28C2C6" w:rsidR="4EEA25B4">
              <w:rPr>
                <w:rFonts w:ascii="Arial" w:hAnsi="Arial" w:eastAsia="Arial" w:cs="Arial"/>
                <w:sz w:val="20"/>
                <w:szCs w:val="20"/>
              </w:rPr>
              <w:t>Do</w:t>
            </w:r>
            <w:r w:rsidRPr="1C28C2C6" w:rsidR="475851A5">
              <w:rPr>
                <w:rFonts w:ascii="Arial" w:hAnsi="Arial" w:eastAsia="Arial" w:cs="Arial"/>
                <w:sz w:val="20"/>
                <w:szCs w:val="20"/>
              </w:rPr>
              <w:t xml:space="preserve"> you intend to use data</w:t>
            </w:r>
            <w:r w:rsidRPr="1C28C2C6" w:rsidR="023A71A1">
              <w:rPr>
                <w:rFonts w:ascii="Arial" w:hAnsi="Arial" w:eastAsia="Arial" w:cs="Arial"/>
                <w:sz w:val="20"/>
                <w:szCs w:val="20"/>
              </w:rPr>
              <w:t xml:space="preserve"> from this project</w:t>
            </w:r>
            <w:r w:rsidRPr="1C28C2C6" w:rsidR="475851A5">
              <w:rPr>
                <w:rFonts w:ascii="Arial" w:hAnsi="Arial" w:eastAsia="Arial" w:cs="Arial"/>
                <w:sz w:val="20"/>
                <w:szCs w:val="20"/>
              </w:rPr>
              <w:t xml:space="preserve"> for future research projects? How will consent for the secondary use of data be obtained?</w:t>
            </w:r>
          </w:p>
        </w:tc>
      </w:tr>
    </w:tbl>
    <w:p w:rsidR="5C9BE349" w:rsidP="5C9BE349" w:rsidRDefault="5C9BE349" w14:paraId="05731B1C" w14:textId="3B682B5F">
      <w:pPr>
        <w:rPr>
          <w:rFonts w:ascii="Arial" w:hAnsi="Arial" w:eastAsia="Arial" w:cs="Arial"/>
          <w:sz w:val="20"/>
          <w:szCs w:val="20"/>
        </w:rPr>
      </w:pPr>
    </w:p>
    <w:tbl>
      <w:tblPr>
        <w:tblStyle w:val="TableGrid"/>
        <w:tblW w:w="0" w:type="auto"/>
        <w:tblLook w:val="04A0" w:firstRow="1" w:lastRow="0" w:firstColumn="1" w:lastColumn="0" w:noHBand="0" w:noVBand="1"/>
      </w:tblPr>
      <w:tblGrid>
        <w:gridCol w:w="9350"/>
      </w:tblGrid>
      <w:tr w:rsidR="00D62CB7" w:rsidTr="1C28C2C6" w14:paraId="15133826" w14:textId="77777777">
        <w:tc>
          <w:tcPr>
            <w:tcW w:w="9350" w:type="dxa"/>
            <w:shd w:val="clear" w:color="auto" w:fill="0D0D0D" w:themeFill="text1" w:themeFillTint="F2"/>
          </w:tcPr>
          <w:p w:rsidRPr="00D62CB7" w:rsidR="00D62CB7" w:rsidP="000943B2" w:rsidRDefault="2EB37043" w14:paraId="5C03B3BD" w14:textId="6A3724BD">
            <w:pPr>
              <w:rPr>
                <w:rFonts w:ascii="Arial" w:hAnsi="Arial" w:cs="Arial"/>
                <w:b/>
                <w:bCs/>
                <w:color w:val="FFFFFF" w:themeColor="background1"/>
                <w:sz w:val="20"/>
                <w:szCs w:val="20"/>
              </w:rPr>
            </w:pPr>
            <w:r w:rsidRPr="1C28C2C6">
              <w:rPr>
                <w:rFonts w:ascii="Arial" w:hAnsi="Arial" w:cs="Arial"/>
                <w:b/>
                <w:bCs/>
                <w:color w:val="FFFFFF" w:themeColor="background1"/>
                <w:sz w:val="20"/>
                <w:szCs w:val="20"/>
              </w:rPr>
              <w:t>POSSIBLE RISKS</w:t>
            </w:r>
            <w:r w:rsidRPr="1C28C2C6" w:rsidR="1A6E858E">
              <w:rPr>
                <w:rFonts w:ascii="Arial" w:hAnsi="Arial" w:cs="Arial"/>
                <w:b/>
                <w:bCs/>
                <w:color w:val="FFFFFF" w:themeColor="background1"/>
                <w:sz w:val="20"/>
                <w:szCs w:val="20"/>
              </w:rPr>
              <w:t xml:space="preserve"> &amp; BENEFITS</w:t>
            </w:r>
          </w:p>
        </w:tc>
      </w:tr>
    </w:tbl>
    <w:p w:rsidR="00D62CB7" w:rsidP="000943B2" w:rsidRDefault="00D62CB7" w14:paraId="34B84326" w14:textId="77777777">
      <w:pPr>
        <w:rPr>
          <w:rFonts w:ascii="Arial" w:hAnsi="Arial" w:cs="Arial"/>
          <w:sz w:val="22"/>
          <w:szCs w:val="22"/>
        </w:rPr>
      </w:pPr>
    </w:p>
    <w:p w:rsidRPr="006E068F" w:rsidR="00A12E64" w:rsidP="008A272E" w:rsidRDefault="0055066C" w14:paraId="7C141557" w14:textId="076F9F9B">
      <w:pPr>
        <w:pStyle w:val="Heading9"/>
      </w:pPr>
      <w:bookmarkStart w:name="_17.__PSYCHOLOGICAL/EMOTIONAL" w:id="11"/>
      <w:bookmarkEnd w:id="11"/>
      <w:r>
        <w:t>1</w:t>
      </w:r>
      <w:r w:rsidR="62C870D1">
        <w:t>8</w:t>
      </w:r>
      <w:r>
        <w:t xml:space="preserve">.  </w:t>
      </w:r>
      <w:r w:rsidR="00A12E64">
        <w:t>P</w:t>
      </w:r>
      <w:r w:rsidR="006E5A44">
        <w:t>SYCHOLOGICAL/EMOTIONAL RISKS:</w:t>
      </w:r>
    </w:p>
    <w:tbl>
      <w:tblPr>
        <w:tblStyle w:val="TableGrid"/>
        <w:tblW w:w="0" w:type="auto"/>
        <w:tblLook w:val="04A0" w:firstRow="1" w:lastRow="0" w:firstColumn="1" w:lastColumn="0" w:noHBand="0" w:noVBand="1"/>
      </w:tblPr>
      <w:tblGrid>
        <w:gridCol w:w="9350"/>
      </w:tblGrid>
      <w:tr w:rsidRPr="006E068F" w:rsidR="00201888" w:rsidTr="5C9BE349" w14:paraId="7EBD4F50" w14:textId="77777777">
        <w:trPr>
          <w:trHeight w:val="2094"/>
        </w:trPr>
        <w:tc>
          <w:tcPr>
            <w:tcW w:w="9350" w:type="dxa"/>
          </w:tcPr>
          <w:p w:rsidRPr="006E068F" w:rsidR="00201888" w:rsidP="000943B2" w:rsidRDefault="505B3BEF" w14:paraId="31AAC110" w14:textId="00861F0B">
            <w:pPr>
              <w:rPr>
                <w:rFonts w:ascii="Arial" w:hAnsi="Arial" w:cs="Arial"/>
                <w:sz w:val="20"/>
                <w:szCs w:val="20"/>
              </w:rPr>
            </w:pPr>
            <w:r w:rsidRPr="5C9BE349">
              <w:rPr>
                <w:rFonts w:ascii="Arial" w:hAnsi="Arial" w:cs="Arial"/>
                <w:sz w:val="20"/>
                <w:szCs w:val="20"/>
              </w:rPr>
              <w:t xml:space="preserve">Identify and describe </w:t>
            </w:r>
            <w:r w:rsidRPr="5C9BE349" w:rsidR="1EB1B116">
              <w:rPr>
                <w:rFonts w:ascii="Arial" w:hAnsi="Arial" w:cs="Arial"/>
                <w:sz w:val="20"/>
                <w:szCs w:val="20"/>
              </w:rPr>
              <w:t xml:space="preserve">any </w:t>
            </w:r>
            <w:r w:rsidRPr="5C9BE349">
              <w:rPr>
                <w:rFonts w:ascii="Arial" w:hAnsi="Arial" w:cs="Arial"/>
                <w:sz w:val="20"/>
                <w:szCs w:val="20"/>
              </w:rPr>
              <w:t>relevant risks</w:t>
            </w:r>
            <w:r w:rsidRPr="5C9BE349" w:rsidR="4EFB0124">
              <w:rPr>
                <w:rFonts w:ascii="Arial" w:hAnsi="Arial" w:cs="Arial"/>
                <w:sz w:val="20"/>
                <w:szCs w:val="20"/>
              </w:rPr>
              <w:t xml:space="preserve"> to participants or researchers</w:t>
            </w:r>
            <w:r w:rsidRPr="5C9BE349">
              <w:rPr>
                <w:rFonts w:ascii="Arial" w:hAnsi="Arial" w:cs="Arial"/>
                <w:sz w:val="20"/>
                <w:szCs w:val="20"/>
              </w:rPr>
              <w:t>.</w:t>
            </w:r>
          </w:p>
        </w:tc>
      </w:tr>
    </w:tbl>
    <w:p w:rsidRPr="006E068F" w:rsidR="00201888" w:rsidP="000943B2" w:rsidRDefault="00201888" w14:paraId="1E7AF7F1" w14:textId="77777777">
      <w:pPr>
        <w:rPr>
          <w:rFonts w:ascii="Arial" w:hAnsi="Arial" w:cs="Arial"/>
          <w:sz w:val="20"/>
          <w:szCs w:val="20"/>
        </w:rPr>
      </w:pPr>
    </w:p>
    <w:p w:rsidRPr="006E068F" w:rsidR="006E5A44" w:rsidP="008A272E" w:rsidRDefault="0055066C" w14:paraId="54EE100B" w14:textId="555F56B6">
      <w:pPr>
        <w:pStyle w:val="Heading9"/>
      </w:pPr>
      <w:bookmarkStart w:name="_18.__PHYSICAL" w:id="12"/>
      <w:bookmarkEnd w:id="12"/>
      <w:r>
        <w:t>1</w:t>
      </w:r>
      <w:r w:rsidR="1982177D">
        <w:t>9</w:t>
      </w:r>
      <w:r>
        <w:t xml:space="preserve">.  </w:t>
      </w:r>
      <w:r w:rsidR="006E5A44">
        <w:t>PHYSICAL RISKS:</w:t>
      </w:r>
    </w:p>
    <w:tbl>
      <w:tblPr>
        <w:tblStyle w:val="TableGrid"/>
        <w:tblW w:w="0" w:type="auto"/>
        <w:tblLook w:val="04A0" w:firstRow="1" w:lastRow="0" w:firstColumn="1" w:lastColumn="0" w:noHBand="0" w:noVBand="1"/>
      </w:tblPr>
      <w:tblGrid>
        <w:gridCol w:w="9350"/>
      </w:tblGrid>
      <w:tr w:rsidRPr="006E068F" w:rsidR="00201888" w:rsidTr="5C9BE349" w14:paraId="1379C237" w14:textId="77777777">
        <w:trPr>
          <w:trHeight w:val="2094"/>
        </w:trPr>
        <w:tc>
          <w:tcPr>
            <w:tcW w:w="9350" w:type="dxa"/>
          </w:tcPr>
          <w:p w:rsidRPr="006E068F" w:rsidR="00201888" w:rsidP="5C9BE349" w:rsidRDefault="7E9E7CE0" w14:paraId="64EA8193" w14:textId="6880C9BF">
            <w:pPr>
              <w:rPr>
                <w:rFonts w:ascii="Arial" w:hAnsi="Arial" w:cs="Arial"/>
                <w:sz w:val="20"/>
                <w:szCs w:val="20"/>
              </w:rPr>
            </w:pPr>
            <w:r w:rsidRPr="5C9BE349">
              <w:rPr>
                <w:rFonts w:ascii="Arial" w:hAnsi="Arial" w:cs="Arial"/>
                <w:sz w:val="20"/>
                <w:szCs w:val="20"/>
              </w:rPr>
              <w:t xml:space="preserve">Identify and describe </w:t>
            </w:r>
            <w:r w:rsidRPr="5C9BE349" w:rsidR="1C815556">
              <w:rPr>
                <w:rFonts w:ascii="Arial" w:hAnsi="Arial" w:cs="Arial"/>
                <w:sz w:val="20"/>
                <w:szCs w:val="20"/>
              </w:rPr>
              <w:t xml:space="preserve">any </w:t>
            </w:r>
            <w:r w:rsidRPr="5C9BE349">
              <w:rPr>
                <w:rFonts w:ascii="Arial" w:hAnsi="Arial" w:cs="Arial"/>
                <w:sz w:val="20"/>
                <w:szCs w:val="20"/>
              </w:rPr>
              <w:t>relevant risks</w:t>
            </w:r>
            <w:r w:rsidRPr="5C9BE349" w:rsidR="165733D7">
              <w:rPr>
                <w:rFonts w:ascii="Arial" w:hAnsi="Arial" w:cs="Arial"/>
                <w:sz w:val="20"/>
                <w:szCs w:val="20"/>
              </w:rPr>
              <w:t xml:space="preserve"> to participants or researchers</w:t>
            </w:r>
            <w:r w:rsidRPr="5C9BE349">
              <w:rPr>
                <w:rFonts w:ascii="Arial" w:hAnsi="Arial" w:cs="Arial"/>
                <w:sz w:val="20"/>
                <w:szCs w:val="20"/>
              </w:rPr>
              <w:t>.</w:t>
            </w:r>
          </w:p>
        </w:tc>
      </w:tr>
    </w:tbl>
    <w:p w:rsidRPr="006E068F" w:rsidR="0060495C" w:rsidP="000943B2" w:rsidRDefault="0060495C" w14:paraId="38A23D78" w14:textId="77777777">
      <w:pPr>
        <w:rPr>
          <w:rFonts w:ascii="Arial" w:hAnsi="Arial" w:cs="Arial"/>
          <w:sz w:val="20"/>
          <w:szCs w:val="20"/>
        </w:rPr>
      </w:pPr>
    </w:p>
    <w:p w:rsidRPr="006E068F" w:rsidR="006E5A44" w:rsidP="008A272E" w:rsidRDefault="1C528FAD" w14:paraId="77CD9A5F" w14:textId="02DC5C5F">
      <w:pPr>
        <w:pStyle w:val="Heading9"/>
      </w:pPr>
      <w:r>
        <w:t>20</w:t>
      </w:r>
      <w:r w:rsidR="0055066C">
        <w:t xml:space="preserve">.  </w:t>
      </w:r>
      <w:r w:rsidR="006E5A44">
        <w:t>SOCIAL RISKS:</w:t>
      </w:r>
    </w:p>
    <w:tbl>
      <w:tblPr>
        <w:tblStyle w:val="TableGrid"/>
        <w:tblW w:w="0" w:type="auto"/>
        <w:tblLook w:val="04A0" w:firstRow="1" w:lastRow="0" w:firstColumn="1" w:lastColumn="0" w:noHBand="0" w:noVBand="1"/>
      </w:tblPr>
      <w:tblGrid>
        <w:gridCol w:w="9350"/>
      </w:tblGrid>
      <w:tr w:rsidRPr="006E068F" w:rsidR="00201888" w:rsidTr="7EAA8E7E" w14:paraId="59ED5EE4" w14:textId="77777777">
        <w:trPr>
          <w:trHeight w:val="2094"/>
        </w:trPr>
        <w:tc>
          <w:tcPr>
            <w:tcW w:w="9350" w:type="dxa"/>
          </w:tcPr>
          <w:p w:rsidRPr="006E068F" w:rsidR="00201888" w:rsidP="5C9BE349" w:rsidRDefault="5AF96648" w14:paraId="7003B96C" w14:textId="60DDA335">
            <w:pPr>
              <w:rPr>
                <w:rFonts w:ascii="Arial" w:hAnsi="Arial" w:cs="Arial"/>
                <w:sz w:val="20"/>
                <w:szCs w:val="20"/>
              </w:rPr>
            </w:pPr>
            <w:r w:rsidRPr="7EAA8E7E">
              <w:rPr>
                <w:rFonts w:ascii="Arial" w:hAnsi="Arial" w:cs="Arial"/>
                <w:sz w:val="20"/>
                <w:szCs w:val="20"/>
              </w:rPr>
              <w:t xml:space="preserve">Identify and describe </w:t>
            </w:r>
            <w:r w:rsidRPr="7EAA8E7E" w:rsidR="2D64F440">
              <w:rPr>
                <w:rFonts w:ascii="Arial" w:hAnsi="Arial" w:cs="Arial"/>
                <w:sz w:val="20"/>
                <w:szCs w:val="20"/>
              </w:rPr>
              <w:t xml:space="preserve">any </w:t>
            </w:r>
            <w:r w:rsidRPr="7EAA8E7E">
              <w:rPr>
                <w:rFonts w:ascii="Arial" w:hAnsi="Arial" w:cs="Arial"/>
                <w:sz w:val="20"/>
                <w:szCs w:val="20"/>
              </w:rPr>
              <w:t>relevant risks</w:t>
            </w:r>
            <w:r w:rsidRPr="7EAA8E7E" w:rsidR="233982F9">
              <w:rPr>
                <w:rFonts w:ascii="Arial" w:hAnsi="Arial" w:cs="Arial"/>
                <w:sz w:val="20"/>
                <w:szCs w:val="20"/>
              </w:rPr>
              <w:t xml:space="preserve"> to participants or researchers</w:t>
            </w:r>
            <w:r w:rsidRPr="7EAA8E7E">
              <w:rPr>
                <w:rFonts w:ascii="Arial" w:hAnsi="Arial" w:cs="Arial"/>
                <w:sz w:val="20"/>
                <w:szCs w:val="20"/>
              </w:rPr>
              <w:t>.</w:t>
            </w:r>
            <w:r w:rsidRPr="7EAA8E7E" w:rsidR="7FE38BF6">
              <w:rPr>
                <w:rFonts w:ascii="Arial" w:hAnsi="Arial" w:cs="Arial"/>
                <w:sz w:val="20"/>
                <w:szCs w:val="20"/>
              </w:rPr>
              <w:t xml:space="preserve"> This includes employment and academic risks.</w:t>
            </w:r>
          </w:p>
        </w:tc>
      </w:tr>
    </w:tbl>
    <w:p w:rsidRPr="006E068F" w:rsidR="00201888" w:rsidP="000943B2" w:rsidRDefault="00201888" w14:paraId="15B77225" w14:textId="77777777">
      <w:pPr>
        <w:rPr>
          <w:rFonts w:ascii="Arial" w:hAnsi="Arial" w:cs="Arial"/>
          <w:sz w:val="20"/>
          <w:szCs w:val="20"/>
        </w:rPr>
      </w:pPr>
    </w:p>
    <w:p w:rsidRPr="006E068F" w:rsidR="006E5A44" w:rsidP="008A272E" w:rsidRDefault="0055066C" w14:paraId="1D3D68DE" w14:textId="63890EBC">
      <w:pPr>
        <w:pStyle w:val="Heading9"/>
      </w:pPr>
      <w:bookmarkStart w:name="_20.__LEGAL" w:id="13"/>
      <w:bookmarkEnd w:id="13"/>
      <w:r>
        <w:lastRenderedPageBreak/>
        <w:t>2</w:t>
      </w:r>
      <w:r w:rsidR="49AF5125">
        <w:t>1</w:t>
      </w:r>
      <w:r>
        <w:t xml:space="preserve">.  </w:t>
      </w:r>
      <w:r w:rsidR="006E5A44">
        <w:t>LEGAL RISKS:</w:t>
      </w:r>
    </w:p>
    <w:tbl>
      <w:tblPr>
        <w:tblStyle w:val="TableGrid"/>
        <w:tblW w:w="0" w:type="auto"/>
        <w:tblLook w:val="04A0" w:firstRow="1" w:lastRow="0" w:firstColumn="1" w:lastColumn="0" w:noHBand="0" w:noVBand="1"/>
      </w:tblPr>
      <w:tblGrid>
        <w:gridCol w:w="9350"/>
      </w:tblGrid>
      <w:tr w:rsidR="00201888" w:rsidTr="5C9BE349" w14:paraId="047A7C95" w14:textId="77777777">
        <w:trPr>
          <w:trHeight w:val="2094"/>
        </w:trPr>
        <w:tc>
          <w:tcPr>
            <w:tcW w:w="9350" w:type="dxa"/>
          </w:tcPr>
          <w:p w:rsidRPr="0088622F" w:rsidR="00201888" w:rsidP="5C9BE349" w:rsidRDefault="68CAC4DC" w14:paraId="004F7CFC" w14:textId="688B8898">
            <w:pPr>
              <w:rPr>
                <w:rFonts w:ascii="Arial" w:hAnsi="Arial" w:cs="Arial"/>
                <w:sz w:val="20"/>
                <w:szCs w:val="20"/>
              </w:rPr>
            </w:pPr>
            <w:r w:rsidRPr="5C9BE349">
              <w:rPr>
                <w:rFonts w:ascii="Arial" w:hAnsi="Arial" w:cs="Arial"/>
                <w:sz w:val="20"/>
                <w:szCs w:val="20"/>
              </w:rPr>
              <w:t xml:space="preserve">Identify and describe </w:t>
            </w:r>
            <w:r w:rsidRPr="5C9BE349" w:rsidR="479D5123">
              <w:rPr>
                <w:rFonts w:ascii="Arial" w:hAnsi="Arial" w:cs="Arial"/>
                <w:sz w:val="20"/>
                <w:szCs w:val="20"/>
              </w:rPr>
              <w:t xml:space="preserve">any </w:t>
            </w:r>
            <w:r w:rsidRPr="5C9BE349">
              <w:rPr>
                <w:rFonts w:ascii="Arial" w:hAnsi="Arial" w:cs="Arial"/>
                <w:sz w:val="20"/>
                <w:szCs w:val="20"/>
              </w:rPr>
              <w:t>relevant risks</w:t>
            </w:r>
            <w:r w:rsidRPr="5C9BE349" w:rsidR="1633A29B">
              <w:rPr>
                <w:rFonts w:ascii="Arial" w:hAnsi="Arial" w:cs="Arial"/>
                <w:sz w:val="20"/>
                <w:szCs w:val="20"/>
              </w:rPr>
              <w:t xml:space="preserve"> to participants or researchers</w:t>
            </w:r>
            <w:r w:rsidRPr="5C9BE349">
              <w:rPr>
                <w:rFonts w:ascii="Arial" w:hAnsi="Arial" w:cs="Arial"/>
                <w:sz w:val="20"/>
                <w:szCs w:val="20"/>
              </w:rPr>
              <w:t>.</w:t>
            </w:r>
          </w:p>
        </w:tc>
      </w:tr>
    </w:tbl>
    <w:p w:rsidR="00707F36" w:rsidP="000943B2" w:rsidRDefault="00707F36" w14:paraId="5AC46A24" w14:textId="77777777">
      <w:pPr>
        <w:rPr>
          <w:rFonts w:ascii="Arial" w:hAnsi="Arial" w:cs="Arial"/>
          <w:sz w:val="22"/>
          <w:szCs w:val="22"/>
        </w:rPr>
      </w:pPr>
    </w:p>
    <w:p w:rsidRPr="00667E74" w:rsidR="00FE0D4A" w:rsidP="1D49807C" w:rsidRDefault="00667E74" w14:paraId="3D8C9AC3" w14:textId="59AF2FC9">
      <w:pPr>
        <w:pStyle w:val="Heading9"/>
        <w:rPr>
          <w:rFonts w:cs="Arial"/>
        </w:rPr>
      </w:pPr>
      <w:bookmarkStart w:name="_21.__PARTICIPANT" w:id="14"/>
      <w:bookmarkEnd w:id="14"/>
      <w:r w:rsidRPr="5C9BE349">
        <w:rPr>
          <w:rFonts w:cs="Arial"/>
        </w:rPr>
        <w:t>2</w:t>
      </w:r>
      <w:r w:rsidRPr="5C9BE349" w:rsidR="7D7429A6">
        <w:rPr>
          <w:rFonts w:cs="Arial"/>
        </w:rPr>
        <w:t>2</w:t>
      </w:r>
      <w:r w:rsidRPr="5C9BE349">
        <w:rPr>
          <w:rFonts w:cs="Arial"/>
        </w:rPr>
        <w:t xml:space="preserve">.  </w:t>
      </w:r>
      <w:r>
        <w:t>PARTICIPANT BENEFITS</w:t>
      </w:r>
    </w:p>
    <w:tbl>
      <w:tblPr>
        <w:tblStyle w:val="TableGrid"/>
        <w:tblW w:w="0" w:type="auto"/>
        <w:tblLook w:val="04A0" w:firstRow="1" w:lastRow="0" w:firstColumn="1" w:lastColumn="0" w:noHBand="0" w:noVBand="1"/>
      </w:tblPr>
      <w:tblGrid>
        <w:gridCol w:w="9350"/>
      </w:tblGrid>
      <w:tr w:rsidR="00D53603" w:rsidTr="5C9BE349" w14:paraId="25865146" w14:textId="77777777">
        <w:trPr>
          <w:trHeight w:val="2094"/>
        </w:trPr>
        <w:tc>
          <w:tcPr>
            <w:tcW w:w="9350" w:type="dxa"/>
          </w:tcPr>
          <w:p w:rsidRPr="0088622F" w:rsidR="00D53603" w:rsidP="000943B2" w:rsidRDefault="22AD7E82" w14:paraId="76EAB749" w14:textId="39873AB2">
            <w:pPr>
              <w:rPr>
                <w:rFonts w:ascii="Arial" w:hAnsi="Arial" w:cs="Arial"/>
                <w:sz w:val="20"/>
                <w:szCs w:val="20"/>
              </w:rPr>
            </w:pPr>
            <w:r w:rsidRPr="5C9BE349">
              <w:rPr>
                <w:rFonts w:ascii="Arial" w:hAnsi="Arial" w:cs="Arial"/>
                <w:sz w:val="20"/>
                <w:szCs w:val="20"/>
              </w:rPr>
              <w:t xml:space="preserve">Identify and describe </w:t>
            </w:r>
            <w:r w:rsidRPr="5C9BE349" w:rsidR="545F30DE">
              <w:rPr>
                <w:rFonts w:ascii="Arial" w:hAnsi="Arial" w:cs="Arial"/>
                <w:sz w:val="20"/>
                <w:szCs w:val="20"/>
              </w:rPr>
              <w:t xml:space="preserve">any </w:t>
            </w:r>
            <w:r w:rsidRPr="5C9BE349">
              <w:rPr>
                <w:rFonts w:ascii="Arial" w:hAnsi="Arial" w:cs="Arial"/>
                <w:sz w:val="20"/>
                <w:szCs w:val="20"/>
              </w:rPr>
              <w:t>relevant benefits</w:t>
            </w:r>
            <w:r w:rsidRPr="5C9BE349" w:rsidR="3C8C6FDB">
              <w:rPr>
                <w:rFonts w:ascii="Arial" w:hAnsi="Arial" w:cs="Arial"/>
                <w:sz w:val="20"/>
                <w:szCs w:val="20"/>
              </w:rPr>
              <w:t xml:space="preserve"> to participants as a result of participating in the research</w:t>
            </w:r>
            <w:r w:rsidRPr="5C9BE349">
              <w:rPr>
                <w:rFonts w:ascii="Arial" w:hAnsi="Arial" w:cs="Arial"/>
                <w:sz w:val="20"/>
                <w:szCs w:val="20"/>
              </w:rPr>
              <w:t>.</w:t>
            </w:r>
          </w:p>
        </w:tc>
      </w:tr>
    </w:tbl>
    <w:p w:rsidR="00E43682" w:rsidP="000943B2" w:rsidRDefault="00E43682" w14:paraId="0C922043" w14:textId="7777777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707F36" w:rsidTr="00707F36" w14:paraId="1605ADFC" w14:textId="77777777">
        <w:tc>
          <w:tcPr>
            <w:tcW w:w="9350" w:type="dxa"/>
            <w:shd w:val="clear" w:color="auto" w:fill="0D0D0D" w:themeFill="text1" w:themeFillTint="F2"/>
          </w:tcPr>
          <w:p w:rsidRPr="00707F36" w:rsidR="00707F36" w:rsidP="000943B2" w:rsidRDefault="00707F36" w14:paraId="4FE818A1" w14:textId="75C67986">
            <w:pPr>
              <w:rPr>
                <w:rFonts w:ascii="Arial" w:hAnsi="Arial" w:cs="Arial"/>
                <w:b/>
                <w:bCs/>
                <w:color w:val="FFFFFF" w:themeColor="background1"/>
                <w:sz w:val="20"/>
                <w:szCs w:val="20"/>
              </w:rPr>
            </w:pPr>
            <w:r>
              <w:rPr>
                <w:rFonts w:ascii="Arial" w:hAnsi="Arial" w:cs="Arial"/>
                <w:b/>
                <w:bCs/>
                <w:color w:val="FFFFFF" w:themeColor="background1"/>
                <w:sz w:val="20"/>
                <w:szCs w:val="20"/>
              </w:rPr>
              <w:t>CONSENT</w:t>
            </w:r>
            <w:r w:rsidR="00A058D2">
              <w:rPr>
                <w:rFonts w:ascii="Arial" w:hAnsi="Arial" w:cs="Arial"/>
                <w:b/>
                <w:bCs/>
                <w:color w:val="FFFFFF" w:themeColor="background1"/>
                <w:sz w:val="20"/>
                <w:szCs w:val="20"/>
              </w:rPr>
              <w:t>, COMPETENCY, &amp; ASSENT</w:t>
            </w:r>
            <w:r>
              <w:rPr>
                <w:rFonts w:ascii="Arial" w:hAnsi="Arial" w:cs="Arial"/>
                <w:b/>
                <w:bCs/>
                <w:color w:val="FFFFFF" w:themeColor="background1"/>
                <w:sz w:val="20"/>
                <w:szCs w:val="20"/>
              </w:rPr>
              <w:t xml:space="preserve"> PROCESS</w:t>
            </w:r>
            <w:r w:rsidR="00A058D2">
              <w:rPr>
                <w:rFonts w:ascii="Arial" w:hAnsi="Arial" w:cs="Arial"/>
                <w:b/>
                <w:bCs/>
                <w:color w:val="FFFFFF" w:themeColor="background1"/>
                <w:sz w:val="20"/>
                <w:szCs w:val="20"/>
              </w:rPr>
              <w:t>ES</w:t>
            </w:r>
          </w:p>
        </w:tc>
      </w:tr>
    </w:tbl>
    <w:p w:rsidR="00707F36" w:rsidP="000943B2" w:rsidRDefault="00707F36" w14:paraId="56208350" w14:textId="77777777">
      <w:pPr>
        <w:rPr>
          <w:rFonts w:ascii="Arial" w:hAnsi="Arial" w:cs="Arial"/>
          <w:sz w:val="22"/>
          <w:szCs w:val="22"/>
        </w:rPr>
      </w:pPr>
    </w:p>
    <w:p w:rsidRPr="00B34721" w:rsidR="0088622F" w:rsidP="008A272E" w:rsidRDefault="0055066C" w14:paraId="2DB0E522" w14:textId="44C56804">
      <w:pPr>
        <w:pStyle w:val="Heading9"/>
      </w:pPr>
      <w:bookmarkStart w:name="_21.__CONSENT" w:id="15"/>
      <w:bookmarkEnd w:id="15"/>
      <w:r>
        <w:t>2</w:t>
      </w:r>
      <w:r w:rsidR="1DDC40E6">
        <w:t>3</w:t>
      </w:r>
      <w:r>
        <w:t xml:space="preserve">.  </w:t>
      </w:r>
      <w:r w:rsidR="00603110">
        <w:t>CONSENT PROCESS DETAILS:</w:t>
      </w:r>
    </w:p>
    <w:tbl>
      <w:tblPr>
        <w:tblStyle w:val="TableGrid"/>
        <w:tblW w:w="0" w:type="auto"/>
        <w:tblLook w:val="04A0" w:firstRow="1" w:lastRow="0" w:firstColumn="1" w:lastColumn="0" w:noHBand="0" w:noVBand="1"/>
      </w:tblPr>
      <w:tblGrid>
        <w:gridCol w:w="9350"/>
      </w:tblGrid>
      <w:tr w:rsidR="003108DA" w:rsidTr="5C9BE349" w14:paraId="703DFAB0" w14:textId="77777777">
        <w:trPr>
          <w:trHeight w:val="2094"/>
        </w:trPr>
        <w:tc>
          <w:tcPr>
            <w:tcW w:w="9350" w:type="dxa"/>
          </w:tcPr>
          <w:p w:rsidRPr="00D61A93" w:rsidR="003108DA" w:rsidP="000943B2" w:rsidRDefault="1F9E954F" w14:paraId="480483B8" w14:textId="03ECEABF">
            <w:pPr>
              <w:rPr>
                <w:rFonts w:ascii="Arial" w:hAnsi="Arial" w:cs="Arial"/>
                <w:sz w:val="20"/>
                <w:szCs w:val="20"/>
              </w:rPr>
            </w:pPr>
            <w:r w:rsidRPr="5C9BE349">
              <w:rPr>
                <w:rFonts w:ascii="Arial" w:hAnsi="Arial" w:cs="Arial"/>
                <w:sz w:val="20"/>
                <w:szCs w:val="20"/>
              </w:rPr>
              <w:t xml:space="preserve">Describe the process by which </w:t>
            </w:r>
            <w:r w:rsidRPr="5C9BE349" w:rsidR="598426C5">
              <w:rPr>
                <w:rFonts w:ascii="Arial" w:hAnsi="Arial" w:cs="Arial"/>
                <w:sz w:val="20"/>
                <w:szCs w:val="20"/>
              </w:rPr>
              <w:t xml:space="preserve">the informed consent of participants will be </w:t>
            </w:r>
            <w:r w:rsidRPr="5C9BE349" w:rsidR="13F3645F">
              <w:rPr>
                <w:rFonts w:ascii="Arial" w:hAnsi="Arial" w:cs="Arial"/>
                <w:sz w:val="20"/>
                <w:szCs w:val="20"/>
              </w:rPr>
              <w:t>obtain</w:t>
            </w:r>
            <w:r w:rsidRPr="5C9BE349" w:rsidR="598426C5">
              <w:rPr>
                <w:rFonts w:ascii="Arial" w:hAnsi="Arial" w:cs="Arial"/>
                <w:sz w:val="20"/>
                <w:szCs w:val="20"/>
              </w:rPr>
              <w:t xml:space="preserve">ed. How will the </w:t>
            </w:r>
            <w:r w:rsidRPr="5C9BE349" w:rsidR="7EB6A465">
              <w:rPr>
                <w:rFonts w:ascii="Arial" w:hAnsi="Arial" w:cs="Arial"/>
                <w:sz w:val="20"/>
                <w:szCs w:val="20"/>
              </w:rPr>
              <w:t>researchers</w:t>
            </w:r>
            <w:r w:rsidRPr="5C9BE349" w:rsidR="598426C5">
              <w:rPr>
                <w:rFonts w:ascii="Arial" w:hAnsi="Arial" w:cs="Arial"/>
                <w:sz w:val="20"/>
                <w:szCs w:val="20"/>
              </w:rPr>
              <w:t xml:space="preserve"> ensure that participants are </w:t>
            </w:r>
            <w:r w:rsidRPr="5C9BE349" w:rsidR="7AB7F898">
              <w:rPr>
                <w:rFonts w:ascii="Arial" w:hAnsi="Arial" w:cs="Arial"/>
                <w:sz w:val="20"/>
                <w:szCs w:val="20"/>
              </w:rPr>
              <w:t>fully aware of all risks?</w:t>
            </w:r>
            <w:r w:rsidRPr="5C9BE349" w:rsidR="48C145BC">
              <w:rPr>
                <w:rFonts w:ascii="Arial" w:hAnsi="Arial" w:cs="Arial"/>
                <w:sz w:val="20"/>
                <w:szCs w:val="20"/>
              </w:rPr>
              <w:t xml:space="preserve"> How will participants be made aware that participation is voluntary?</w:t>
            </w:r>
          </w:p>
        </w:tc>
      </w:tr>
    </w:tbl>
    <w:p w:rsidR="00A92D10" w:rsidP="00A92D10" w:rsidRDefault="00A92D10" w14:paraId="2CD4EBBA" w14:textId="77777777">
      <w:pPr>
        <w:pStyle w:val="ListParagraph"/>
        <w:ind w:left="360"/>
        <w:rPr>
          <w:rFonts w:ascii="Arial" w:hAnsi="Arial" w:cs="Arial"/>
          <w:sz w:val="20"/>
          <w:szCs w:val="20"/>
        </w:rPr>
      </w:pPr>
    </w:p>
    <w:p w:rsidRPr="00B34721" w:rsidR="00883390" w:rsidP="5C9BE349" w:rsidRDefault="0055066C" w14:paraId="77B803F8" w14:textId="2D5E77A4">
      <w:pPr>
        <w:pStyle w:val="Heading9"/>
      </w:pPr>
      <w:bookmarkStart w:name="_22.__COMPETENCY" w:id="16"/>
      <w:bookmarkEnd w:id="16"/>
      <w:r>
        <w:t>2</w:t>
      </w:r>
      <w:r w:rsidR="729C6A0D">
        <w:t>4</w:t>
      </w:r>
      <w:r>
        <w:t xml:space="preserve">.  </w:t>
      </w:r>
      <w:r w:rsidR="215FB9AB">
        <w:t>PROCESS TO ASSESS CAPACITY TO CONSENT</w:t>
      </w:r>
      <w:r w:rsidR="00FF64ED">
        <w:t>:</w:t>
      </w:r>
    </w:p>
    <w:tbl>
      <w:tblPr>
        <w:tblStyle w:val="TableGrid"/>
        <w:tblW w:w="0" w:type="auto"/>
        <w:tblLook w:val="04A0" w:firstRow="1" w:lastRow="0" w:firstColumn="1" w:lastColumn="0" w:noHBand="0" w:noVBand="1"/>
      </w:tblPr>
      <w:tblGrid>
        <w:gridCol w:w="9350"/>
      </w:tblGrid>
      <w:tr w:rsidR="009313B9" w:rsidTr="7EAA8E7E" w14:paraId="7AF8F2E8" w14:textId="77777777">
        <w:trPr>
          <w:trHeight w:val="2094"/>
        </w:trPr>
        <w:tc>
          <w:tcPr>
            <w:tcW w:w="9350" w:type="dxa"/>
          </w:tcPr>
          <w:p w:rsidRPr="00D61A93" w:rsidR="009313B9" w:rsidP="000943B2" w:rsidRDefault="059AA325" w14:paraId="77FE89CA" w14:textId="005251A7">
            <w:pPr>
              <w:rPr>
                <w:rFonts w:ascii="Arial" w:hAnsi="Arial" w:cs="Arial"/>
                <w:sz w:val="20"/>
                <w:szCs w:val="20"/>
              </w:rPr>
            </w:pPr>
            <w:r w:rsidRPr="7EAA8E7E">
              <w:rPr>
                <w:rFonts w:ascii="Arial" w:hAnsi="Arial" w:cs="Arial"/>
                <w:sz w:val="20"/>
                <w:szCs w:val="20"/>
              </w:rPr>
              <w:t xml:space="preserve">How will the team assess </w:t>
            </w:r>
            <w:r w:rsidRPr="7EAA8E7E" w:rsidR="4AF5E7E9">
              <w:rPr>
                <w:rFonts w:ascii="Arial" w:hAnsi="Arial" w:cs="Arial"/>
                <w:sz w:val="20"/>
                <w:szCs w:val="20"/>
              </w:rPr>
              <w:t xml:space="preserve">whether participants have the capacity to consent </w:t>
            </w:r>
            <w:r w:rsidRPr="7EAA8E7E">
              <w:rPr>
                <w:rFonts w:ascii="Arial" w:hAnsi="Arial" w:cs="Arial"/>
                <w:sz w:val="20"/>
                <w:szCs w:val="20"/>
              </w:rPr>
              <w:t>to ensure that participation is free</w:t>
            </w:r>
            <w:r w:rsidRPr="7EAA8E7E" w:rsidR="0CDFA3BA">
              <w:rPr>
                <w:rFonts w:ascii="Arial" w:hAnsi="Arial" w:cs="Arial"/>
                <w:sz w:val="20"/>
                <w:szCs w:val="20"/>
              </w:rPr>
              <w:t xml:space="preserve"> and informed?</w:t>
            </w:r>
            <w:r w:rsidRPr="7EAA8E7E">
              <w:rPr>
                <w:rFonts w:ascii="Arial" w:hAnsi="Arial" w:cs="Arial"/>
                <w:sz w:val="20"/>
                <w:szCs w:val="20"/>
              </w:rPr>
              <w:t xml:space="preserve"> </w:t>
            </w:r>
          </w:p>
        </w:tc>
      </w:tr>
    </w:tbl>
    <w:p w:rsidR="00883390" w:rsidP="000943B2" w:rsidRDefault="00883390" w14:paraId="057E74DA" w14:textId="5F5B732F">
      <w:pPr>
        <w:rPr>
          <w:rFonts w:ascii="Arial" w:hAnsi="Arial" w:cs="Arial"/>
          <w:sz w:val="22"/>
          <w:szCs w:val="22"/>
          <w:lang w:val="en-CA"/>
        </w:rPr>
      </w:pPr>
    </w:p>
    <w:p w:rsidRPr="00B34721" w:rsidR="00603110" w:rsidP="000C2E3C" w:rsidRDefault="0055066C" w14:paraId="752F7972" w14:textId="7F905CDB">
      <w:pPr>
        <w:pStyle w:val="Heading9"/>
        <w:rPr>
          <w:lang w:val="en-CA"/>
        </w:rPr>
      </w:pPr>
      <w:bookmarkStart w:name="_23.__ASSENT" w:id="17"/>
      <w:bookmarkStart w:name="_25.__ASSENT_PROCESS:" w:id="18"/>
      <w:bookmarkStart w:name="_25.__ASSESSING_CAPACITY" w:id="19"/>
      <w:bookmarkEnd w:id="17"/>
      <w:r w:rsidRPr="5C9BE349">
        <w:rPr>
          <w:lang w:val="en-CA"/>
        </w:rPr>
        <w:lastRenderedPageBreak/>
        <w:t>2</w:t>
      </w:r>
      <w:r w:rsidRPr="5C9BE349" w:rsidR="56676066">
        <w:rPr>
          <w:lang w:val="en-CA"/>
        </w:rPr>
        <w:t>5</w:t>
      </w:r>
      <w:r w:rsidRPr="5C9BE349">
        <w:rPr>
          <w:lang w:val="en-CA"/>
        </w:rPr>
        <w:t xml:space="preserve">.  </w:t>
      </w:r>
      <w:r w:rsidRPr="5C9BE349" w:rsidR="173EFCEA">
        <w:rPr>
          <w:lang w:val="en-CA"/>
        </w:rPr>
        <w:t>PROCESS FOR CONSENT FOR PARTICIPANTS WITH DIMINISHED CAPACITY TO</w:t>
      </w:r>
      <w:r w:rsidRPr="5C9BE349" w:rsidR="3EAC92AC">
        <w:rPr>
          <w:lang w:val="en-CA"/>
        </w:rPr>
        <w:t xml:space="preserve"> CONSENT</w:t>
      </w:r>
      <w:bookmarkEnd w:id="18"/>
      <w:bookmarkEnd w:id="19"/>
    </w:p>
    <w:tbl>
      <w:tblPr>
        <w:tblStyle w:val="TableGrid"/>
        <w:tblW w:w="0" w:type="auto"/>
        <w:tblLook w:val="04A0" w:firstRow="1" w:lastRow="0" w:firstColumn="1" w:lastColumn="0" w:noHBand="0" w:noVBand="1"/>
      </w:tblPr>
      <w:tblGrid>
        <w:gridCol w:w="9350"/>
      </w:tblGrid>
      <w:tr w:rsidR="00106BC5" w:rsidTr="1C28C2C6" w14:paraId="77FF929A" w14:textId="77777777">
        <w:trPr>
          <w:trHeight w:val="2094"/>
        </w:trPr>
        <w:tc>
          <w:tcPr>
            <w:tcW w:w="9350" w:type="dxa"/>
          </w:tcPr>
          <w:p w:rsidRPr="00D61A93" w:rsidR="00106BC5" w:rsidP="000943B2" w:rsidRDefault="6685D54F" w14:paraId="2EE08FF6" w14:textId="28D02DFB">
            <w:pPr>
              <w:rPr>
                <w:rFonts w:ascii="Arial" w:hAnsi="Arial" w:cs="Arial"/>
                <w:sz w:val="20"/>
                <w:szCs w:val="20"/>
                <w:lang w:val="en-CA"/>
              </w:rPr>
            </w:pPr>
            <w:r w:rsidRPr="1C28C2C6">
              <w:rPr>
                <w:rFonts w:ascii="Arial" w:hAnsi="Arial" w:cs="Arial"/>
                <w:sz w:val="20"/>
                <w:szCs w:val="20"/>
                <w:lang w:val="en-CA"/>
              </w:rPr>
              <w:t>If the project is recruiting participants who are unable to provide informed consent (e.g., children), how will participant</w:t>
            </w:r>
            <w:r w:rsidRPr="1C28C2C6" w:rsidR="07EE2B76">
              <w:rPr>
                <w:rFonts w:ascii="Arial" w:hAnsi="Arial" w:cs="Arial"/>
                <w:sz w:val="20"/>
                <w:szCs w:val="20"/>
                <w:lang w:val="en-CA"/>
              </w:rPr>
              <w:t xml:space="preserve"> consent</w:t>
            </w:r>
            <w:r w:rsidRPr="1C28C2C6" w:rsidR="31E5FB23">
              <w:rPr>
                <w:rFonts w:ascii="Arial" w:hAnsi="Arial" w:cs="Arial"/>
                <w:sz w:val="20"/>
                <w:szCs w:val="20"/>
                <w:lang w:val="en-CA"/>
              </w:rPr>
              <w:t xml:space="preserve"> or assent</w:t>
            </w:r>
            <w:r w:rsidRPr="1C28C2C6">
              <w:rPr>
                <w:rFonts w:ascii="Arial" w:hAnsi="Arial" w:cs="Arial"/>
                <w:sz w:val="20"/>
                <w:szCs w:val="20"/>
                <w:lang w:val="en-CA"/>
              </w:rPr>
              <w:t xml:space="preserve"> be gained?</w:t>
            </w:r>
            <w:r w:rsidRPr="1C28C2C6" w:rsidR="5A71C050">
              <w:rPr>
                <w:rFonts w:ascii="Arial" w:hAnsi="Arial" w:cs="Arial"/>
                <w:sz w:val="20"/>
                <w:szCs w:val="20"/>
                <w:lang w:val="en-CA"/>
              </w:rPr>
              <w:t xml:space="preserve"> How will the research team determine whether participants are assenting or dissenting?</w:t>
            </w:r>
          </w:p>
        </w:tc>
      </w:tr>
    </w:tbl>
    <w:p w:rsidR="00E43682" w:rsidP="23AFF5B4" w:rsidRDefault="00E43682" w14:paraId="756451FA" w14:textId="77777777">
      <w:pPr>
        <w:rPr>
          <w:rFonts w:ascii="Arial" w:hAnsi="Arial" w:cs="Arial"/>
          <w:sz w:val="20"/>
          <w:szCs w:val="20"/>
          <w:lang w:val="en-CA"/>
        </w:rPr>
      </w:pPr>
    </w:p>
    <w:p w:rsidRPr="0075408F" w:rsidR="00903C2C" w:rsidP="00903C2C" w:rsidRDefault="00903C2C" w14:paraId="330F568F" w14:textId="58338030">
      <w:pPr>
        <w:pStyle w:val="Heading9"/>
        <w:rPr>
          <w:lang w:val="en-CA"/>
        </w:rPr>
      </w:pPr>
      <w:r w:rsidRPr="18E888A0">
        <w:rPr>
          <w:lang w:val="en-CA"/>
        </w:rPr>
        <w:t>26.  WITHDRAWAL PROCEDURES</w:t>
      </w:r>
    </w:p>
    <w:tbl>
      <w:tblPr>
        <w:tblStyle w:val="TableGrid"/>
        <w:tblW w:w="0" w:type="auto"/>
        <w:tblLook w:val="04A0" w:firstRow="1" w:lastRow="0" w:firstColumn="1" w:lastColumn="0" w:noHBand="0" w:noVBand="1"/>
      </w:tblPr>
      <w:tblGrid>
        <w:gridCol w:w="9350"/>
      </w:tblGrid>
      <w:tr w:rsidR="00903C2C" w:rsidTr="00833895" w14:paraId="1E8980E3" w14:textId="77777777">
        <w:trPr>
          <w:trHeight w:val="2094"/>
        </w:trPr>
        <w:tc>
          <w:tcPr>
            <w:tcW w:w="9350" w:type="dxa"/>
          </w:tcPr>
          <w:p w:rsidRPr="00DA6188" w:rsidR="00903C2C" w:rsidP="00833895" w:rsidRDefault="00903C2C" w14:paraId="6E787766" w14:textId="77777777">
            <w:pPr>
              <w:rPr>
                <w:rFonts w:ascii="Arial" w:hAnsi="Arial" w:cs="Arial"/>
                <w:sz w:val="20"/>
                <w:szCs w:val="20"/>
                <w:lang w:val="en-CA"/>
              </w:rPr>
            </w:pPr>
            <w:r w:rsidRPr="5C9BE349">
              <w:rPr>
                <w:rFonts w:ascii="Arial" w:hAnsi="Arial" w:cs="Arial"/>
                <w:sz w:val="20"/>
                <w:szCs w:val="20"/>
                <w:lang w:val="en-CA"/>
              </w:rPr>
              <w:t xml:space="preserve">Will participants be allowed to withdraw from participation? If so, how will they go about withdrawing their consent? How will they be informed of the process? If they do not have the right to withdraw, explain why.  </w:t>
            </w:r>
          </w:p>
        </w:tc>
      </w:tr>
    </w:tbl>
    <w:p w:rsidR="00903C2C" w:rsidP="00903C2C" w:rsidRDefault="00903C2C" w14:paraId="1C224F78" w14:textId="77777777">
      <w:pPr>
        <w:rPr>
          <w:rFonts w:ascii="Arial" w:hAnsi="Arial" w:cs="Arial"/>
          <w:sz w:val="22"/>
          <w:szCs w:val="22"/>
          <w:lang w:val="en-CA"/>
        </w:rPr>
      </w:pPr>
    </w:p>
    <w:p w:rsidRPr="00DA6188" w:rsidR="00903C2C" w:rsidP="00903C2C" w:rsidRDefault="00903C2C" w14:paraId="6B4F819D" w14:textId="22FE03D9">
      <w:pPr>
        <w:pStyle w:val="Heading9"/>
        <w:rPr>
          <w:lang w:val="en-CA"/>
        </w:rPr>
      </w:pPr>
      <w:r w:rsidRPr="1C28C2C6">
        <w:rPr>
          <w:lang w:val="en-CA"/>
        </w:rPr>
        <w:t xml:space="preserve">27.  PROCEDURES REGARDING WITHDRAWN PARTICIPANT’S DATA </w:t>
      </w:r>
    </w:p>
    <w:tbl>
      <w:tblPr>
        <w:tblStyle w:val="TableGrid"/>
        <w:tblW w:w="0" w:type="auto"/>
        <w:tblLook w:val="04A0" w:firstRow="1" w:lastRow="0" w:firstColumn="1" w:lastColumn="0" w:noHBand="0" w:noVBand="1"/>
      </w:tblPr>
      <w:tblGrid>
        <w:gridCol w:w="9350"/>
      </w:tblGrid>
      <w:tr w:rsidR="00903C2C" w:rsidTr="1C28C2C6" w14:paraId="11C9FB0E" w14:textId="77777777">
        <w:trPr>
          <w:trHeight w:val="2094"/>
        </w:trPr>
        <w:tc>
          <w:tcPr>
            <w:tcW w:w="9350" w:type="dxa"/>
          </w:tcPr>
          <w:p w:rsidRPr="00DA6188" w:rsidR="00903C2C" w:rsidP="00833895" w:rsidRDefault="00903C2C" w14:paraId="642C47C3" w14:textId="77777777">
            <w:pPr>
              <w:rPr>
                <w:rFonts w:ascii="Arial" w:hAnsi="Arial" w:cs="Arial"/>
                <w:sz w:val="20"/>
                <w:szCs w:val="20"/>
                <w:lang w:val="en-CA"/>
              </w:rPr>
            </w:pPr>
            <w:r w:rsidRPr="1C28C2C6">
              <w:rPr>
                <w:rFonts w:ascii="Arial" w:hAnsi="Arial" w:cs="Arial"/>
                <w:sz w:val="20"/>
                <w:szCs w:val="20"/>
                <w:lang w:val="en-CA"/>
              </w:rPr>
              <w:t xml:space="preserve">For participants who withdraw consent, what will happen to their data and why? What are the limits for withdrawal, if any, and how will the participants be made aware? </w:t>
            </w:r>
          </w:p>
        </w:tc>
      </w:tr>
    </w:tbl>
    <w:p w:rsidR="300C2A4A" w:rsidP="300C2A4A" w:rsidRDefault="300C2A4A" w14:paraId="2663F9DD" w14:textId="18872E80">
      <w:pPr>
        <w:rPr>
          <w:rFonts w:ascii="Arial" w:hAnsi="Arial" w:cs="Arial"/>
          <w:sz w:val="20"/>
          <w:szCs w:val="20"/>
          <w:lang w:val="en-CA"/>
        </w:rPr>
      </w:pPr>
    </w:p>
    <w:p w:rsidR="18E888A0" w:rsidP="18E888A0" w:rsidRDefault="18E888A0" w14:paraId="1CEB173E" w14:textId="7D218AA5">
      <w:pPr>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A058D2" w:rsidTr="0032356F" w14:paraId="7494BEE0" w14:textId="77777777">
        <w:tc>
          <w:tcPr>
            <w:tcW w:w="9350" w:type="dxa"/>
            <w:shd w:val="clear" w:color="auto" w:fill="0D0D0D" w:themeFill="text1" w:themeFillTint="F2"/>
          </w:tcPr>
          <w:p w:rsidRPr="0032356F" w:rsidR="00A058D2" w:rsidP="000943B2" w:rsidRDefault="0032356F" w14:paraId="0BC08AAD" w14:textId="44301A9F">
            <w:pPr>
              <w:rPr>
                <w:rFonts w:ascii="Arial" w:hAnsi="Arial" w:cs="Arial"/>
                <w:b/>
                <w:bCs/>
                <w:color w:val="FFFFFF" w:themeColor="background1"/>
                <w:sz w:val="20"/>
                <w:szCs w:val="20"/>
                <w:lang w:val="en-CA"/>
              </w:rPr>
            </w:pPr>
            <w:r>
              <w:rPr>
                <w:rFonts w:ascii="Arial" w:hAnsi="Arial" w:cs="Arial"/>
                <w:b/>
                <w:bCs/>
                <w:color w:val="FFFFFF" w:themeColor="background1"/>
                <w:sz w:val="20"/>
                <w:szCs w:val="20"/>
                <w:lang w:val="en-CA"/>
              </w:rPr>
              <w:t xml:space="preserve">PARTICIPANT DEBRIEFING &amp; </w:t>
            </w:r>
            <w:r w:rsidR="00A83784">
              <w:rPr>
                <w:rFonts w:ascii="Arial" w:hAnsi="Arial" w:cs="Arial"/>
                <w:b/>
                <w:bCs/>
                <w:color w:val="FFFFFF" w:themeColor="background1"/>
                <w:sz w:val="20"/>
                <w:szCs w:val="20"/>
                <w:lang w:val="en-CA"/>
              </w:rPr>
              <w:t xml:space="preserve">FEEDBACK </w:t>
            </w:r>
            <w:r>
              <w:rPr>
                <w:rFonts w:ascii="Arial" w:hAnsi="Arial" w:cs="Arial"/>
                <w:b/>
                <w:bCs/>
                <w:color w:val="FFFFFF" w:themeColor="background1"/>
                <w:sz w:val="20"/>
                <w:szCs w:val="20"/>
                <w:lang w:val="en-CA"/>
              </w:rPr>
              <w:t>DISSEMINATION</w:t>
            </w:r>
          </w:p>
        </w:tc>
      </w:tr>
    </w:tbl>
    <w:p w:rsidR="00A058D2" w:rsidP="000943B2" w:rsidRDefault="00A058D2" w14:paraId="5935EA42" w14:textId="77777777">
      <w:pPr>
        <w:rPr>
          <w:rFonts w:ascii="Arial" w:hAnsi="Arial" w:cs="Arial"/>
          <w:sz w:val="22"/>
          <w:szCs w:val="22"/>
          <w:lang w:val="en-CA"/>
        </w:rPr>
      </w:pPr>
    </w:p>
    <w:p w:rsidRPr="00B57290" w:rsidR="00B34721" w:rsidP="000C2E3C" w:rsidRDefault="0055066C" w14:paraId="075DDB5A" w14:textId="729F5749">
      <w:pPr>
        <w:pStyle w:val="Heading9"/>
        <w:rPr>
          <w:sz w:val="22"/>
          <w:szCs w:val="22"/>
          <w:lang w:val="en-CA"/>
        </w:rPr>
      </w:pPr>
      <w:bookmarkStart w:name="_24.__FEEDBACK" w:id="20"/>
      <w:bookmarkEnd w:id="20"/>
      <w:r w:rsidRPr="5C9BE349">
        <w:rPr>
          <w:lang w:val="en-CA"/>
        </w:rPr>
        <w:t>2</w:t>
      </w:r>
      <w:r w:rsidR="00903C2C">
        <w:rPr>
          <w:lang w:val="en-CA"/>
        </w:rPr>
        <w:t>8</w:t>
      </w:r>
      <w:r w:rsidRPr="5C9BE349">
        <w:rPr>
          <w:lang w:val="en-CA"/>
        </w:rPr>
        <w:t xml:space="preserve">.  </w:t>
      </w:r>
      <w:r w:rsidRPr="5C9BE349" w:rsidR="00B57290">
        <w:rPr>
          <w:lang w:val="en-CA"/>
        </w:rPr>
        <w:t>FEEDBACK DETAILS</w:t>
      </w:r>
    </w:p>
    <w:tbl>
      <w:tblPr>
        <w:tblStyle w:val="TableGrid"/>
        <w:tblW w:w="0" w:type="auto"/>
        <w:tblLook w:val="04A0" w:firstRow="1" w:lastRow="0" w:firstColumn="1" w:lastColumn="0" w:noHBand="0" w:noVBand="1"/>
      </w:tblPr>
      <w:tblGrid>
        <w:gridCol w:w="9350"/>
      </w:tblGrid>
      <w:tr w:rsidR="00F11C06" w:rsidTr="7B9C2F52" w14:paraId="0338663A" w14:textId="77777777">
        <w:trPr>
          <w:trHeight w:val="2094"/>
        </w:trPr>
        <w:tc>
          <w:tcPr>
            <w:tcW w:w="9350" w:type="dxa"/>
          </w:tcPr>
          <w:p w:rsidRPr="00DA6188" w:rsidR="00F11C06" w:rsidP="000943B2" w:rsidRDefault="4FDB239E" w14:paraId="6244C4A2" w14:textId="3ACD12E0">
            <w:pPr>
              <w:rPr>
                <w:rFonts w:ascii="Arial" w:hAnsi="Arial" w:cs="Arial"/>
                <w:sz w:val="20"/>
                <w:szCs w:val="20"/>
                <w:lang w:val="en-CA"/>
              </w:rPr>
            </w:pPr>
            <w:r w:rsidRPr="7B9C2F52">
              <w:rPr>
                <w:rFonts w:ascii="Arial" w:hAnsi="Arial" w:cs="Arial"/>
                <w:sz w:val="20"/>
                <w:szCs w:val="20"/>
                <w:lang w:val="en-CA"/>
              </w:rPr>
              <w:t xml:space="preserve">How will participants be informed </w:t>
            </w:r>
            <w:r w:rsidRPr="7B9C2F52" w:rsidR="0DFDBE98">
              <w:rPr>
                <w:rFonts w:ascii="Arial" w:hAnsi="Arial" w:cs="Arial"/>
                <w:sz w:val="20"/>
                <w:szCs w:val="20"/>
                <w:lang w:val="en-CA"/>
              </w:rPr>
              <w:t xml:space="preserve">of </w:t>
            </w:r>
            <w:r w:rsidRPr="7B9C2F52" w:rsidR="50B106A3">
              <w:rPr>
                <w:rFonts w:ascii="Arial" w:hAnsi="Arial" w:cs="Arial"/>
                <w:sz w:val="20"/>
                <w:szCs w:val="20"/>
                <w:lang w:val="en-CA"/>
              </w:rPr>
              <w:t xml:space="preserve">the </w:t>
            </w:r>
            <w:r w:rsidRPr="7B9C2F52" w:rsidR="0DFDBE98">
              <w:rPr>
                <w:rFonts w:ascii="Arial" w:hAnsi="Arial" w:cs="Arial"/>
                <w:sz w:val="20"/>
                <w:szCs w:val="20"/>
                <w:lang w:val="en-CA"/>
              </w:rPr>
              <w:t xml:space="preserve">outcomes </w:t>
            </w:r>
            <w:r w:rsidR="0091708E">
              <w:rPr>
                <w:rFonts w:ascii="Arial" w:hAnsi="Arial" w:cs="Arial"/>
                <w:sz w:val="20"/>
                <w:szCs w:val="20"/>
                <w:lang w:val="en-CA"/>
              </w:rPr>
              <w:t>of</w:t>
            </w:r>
            <w:r w:rsidRPr="7B9C2F52" w:rsidR="0DFDBE98">
              <w:rPr>
                <w:rFonts w:ascii="Arial" w:hAnsi="Arial" w:cs="Arial"/>
                <w:sz w:val="20"/>
                <w:szCs w:val="20"/>
                <w:lang w:val="en-CA"/>
              </w:rPr>
              <w:t xml:space="preserve"> the project?</w:t>
            </w:r>
          </w:p>
        </w:tc>
      </w:tr>
    </w:tbl>
    <w:p w:rsidR="008C0E92" w:rsidP="00903C2C" w:rsidRDefault="008C0E92" w14:paraId="441F76EA" w14:textId="24664A6E">
      <w:pPr>
        <w:pStyle w:val="Heading9"/>
        <w:rPr>
          <w:rFonts w:cs="Arial"/>
          <w:sz w:val="22"/>
          <w:szCs w:val="22"/>
          <w:lang w:val="en-CA"/>
        </w:rPr>
      </w:pPr>
      <w:bookmarkStart w:name="_25.__WITHDRAWAL" w:id="21"/>
      <w:bookmarkEnd w:id="21"/>
    </w:p>
    <w:tbl>
      <w:tblPr>
        <w:tblStyle w:val="TableGrid"/>
        <w:tblW w:w="0" w:type="auto"/>
        <w:tblLook w:val="04A0" w:firstRow="1" w:lastRow="0" w:firstColumn="1" w:lastColumn="0" w:noHBand="0" w:noVBand="1"/>
      </w:tblPr>
      <w:tblGrid>
        <w:gridCol w:w="9350"/>
      </w:tblGrid>
      <w:tr w:rsidR="00482E9D" w:rsidTr="00482E9D" w14:paraId="2C80F510" w14:textId="77777777">
        <w:tc>
          <w:tcPr>
            <w:tcW w:w="9350" w:type="dxa"/>
            <w:shd w:val="clear" w:color="auto" w:fill="0D0D0D" w:themeFill="text1" w:themeFillTint="F2"/>
          </w:tcPr>
          <w:p w:rsidRPr="00482E9D" w:rsidR="00482E9D" w:rsidP="000943B2" w:rsidRDefault="00482E9D" w14:paraId="0377F865" w14:textId="530B58DA">
            <w:pPr>
              <w:rPr>
                <w:rFonts w:ascii="Arial" w:hAnsi="Arial" w:cs="Arial"/>
                <w:b/>
                <w:bCs/>
                <w:color w:val="FFFFFF" w:themeColor="background1"/>
                <w:sz w:val="20"/>
                <w:szCs w:val="20"/>
                <w:lang w:val="en-CA"/>
              </w:rPr>
            </w:pPr>
            <w:r>
              <w:rPr>
                <w:rFonts w:ascii="Arial" w:hAnsi="Arial" w:cs="Arial"/>
                <w:b/>
                <w:bCs/>
                <w:color w:val="FFFFFF" w:themeColor="background1"/>
                <w:sz w:val="20"/>
                <w:szCs w:val="20"/>
                <w:lang w:val="en-CA"/>
              </w:rPr>
              <w:t>CONFIDENTIALITY &amp; PRIVACY</w:t>
            </w:r>
          </w:p>
        </w:tc>
      </w:tr>
    </w:tbl>
    <w:p w:rsidR="00482E9D" w:rsidP="000943B2" w:rsidRDefault="00482E9D" w14:paraId="4B927C4D" w14:textId="77777777">
      <w:pPr>
        <w:rPr>
          <w:rFonts w:ascii="Arial" w:hAnsi="Arial" w:cs="Arial"/>
          <w:sz w:val="22"/>
          <w:szCs w:val="22"/>
          <w:lang w:val="en-CA"/>
        </w:rPr>
      </w:pPr>
    </w:p>
    <w:p w:rsidRPr="00257812" w:rsidR="00C42F71" w:rsidP="000C2E3C" w:rsidRDefault="0055066C" w14:paraId="7FF85C7C" w14:textId="2A40A002">
      <w:pPr>
        <w:pStyle w:val="Heading9"/>
        <w:rPr>
          <w:lang w:val="en-CA"/>
        </w:rPr>
      </w:pPr>
      <w:bookmarkStart w:name="_27.__DATA" w:id="22"/>
      <w:bookmarkEnd w:id="22"/>
      <w:r w:rsidRPr="7EAA8E7E">
        <w:rPr>
          <w:lang w:val="en-CA"/>
        </w:rPr>
        <w:t>2</w:t>
      </w:r>
      <w:r w:rsidRPr="7EAA8E7E" w:rsidR="338939A7">
        <w:rPr>
          <w:lang w:val="en-CA"/>
        </w:rPr>
        <w:t>9</w:t>
      </w:r>
      <w:r w:rsidRPr="7EAA8E7E">
        <w:rPr>
          <w:lang w:val="en-CA"/>
        </w:rPr>
        <w:t xml:space="preserve">.  </w:t>
      </w:r>
      <w:r w:rsidRPr="7EAA8E7E" w:rsidR="0091708E">
        <w:rPr>
          <w:lang w:val="en-CA"/>
        </w:rPr>
        <w:t xml:space="preserve">DATA </w:t>
      </w:r>
      <w:r w:rsidRPr="7EAA8E7E" w:rsidR="0E7EA592">
        <w:rPr>
          <w:lang w:val="en-CA"/>
        </w:rPr>
        <w:t>USAGE AND PROTECTION</w:t>
      </w:r>
      <w:r w:rsidRPr="7EAA8E7E" w:rsidR="0091708E">
        <w:rPr>
          <w:lang w:val="en-CA"/>
        </w:rPr>
        <w:t xml:space="preserve"> METHODS</w:t>
      </w:r>
    </w:p>
    <w:tbl>
      <w:tblPr>
        <w:tblStyle w:val="TableGrid"/>
        <w:tblW w:w="0" w:type="auto"/>
        <w:tblLook w:val="04A0" w:firstRow="1" w:lastRow="0" w:firstColumn="1" w:lastColumn="0" w:noHBand="0" w:noVBand="1"/>
      </w:tblPr>
      <w:tblGrid>
        <w:gridCol w:w="9350"/>
      </w:tblGrid>
      <w:tr w:rsidR="00C01B8F" w:rsidTr="1C28C2C6" w14:paraId="26F07D37" w14:textId="77777777">
        <w:trPr>
          <w:trHeight w:val="2094"/>
        </w:trPr>
        <w:tc>
          <w:tcPr>
            <w:tcW w:w="9350" w:type="dxa"/>
          </w:tcPr>
          <w:p w:rsidRPr="00DA6188" w:rsidR="00C01B8F" w:rsidP="7EAA8E7E" w:rsidRDefault="1B1072F4" w14:paraId="6CB9975B" w14:textId="06F21D9E">
            <w:pPr>
              <w:rPr>
                <w:rFonts w:ascii="Arial" w:hAnsi="Arial" w:cs="Arial"/>
                <w:sz w:val="20"/>
                <w:szCs w:val="20"/>
              </w:rPr>
            </w:pPr>
            <w:r w:rsidRPr="1C28C2C6">
              <w:rPr>
                <w:rFonts w:ascii="Arial" w:hAnsi="Arial" w:cs="Arial"/>
                <w:sz w:val="20"/>
                <w:szCs w:val="20"/>
              </w:rPr>
              <w:t xml:space="preserve">Describe how </w:t>
            </w:r>
            <w:r w:rsidRPr="1C28C2C6" w:rsidR="0CB496A2">
              <w:rPr>
                <w:rFonts w:ascii="Arial" w:hAnsi="Arial" w:cs="Arial"/>
                <w:sz w:val="20"/>
                <w:szCs w:val="20"/>
              </w:rPr>
              <w:t xml:space="preserve">and where </w:t>
            </w:r>
            <w:r w:rsidRPr="1C28C2C6">
              <w:rPr>
                <w:rFonts w:ascii="Arial" w:hAnsi="Arial" w:cs="Arial"/>
                <w:sz w:val="20"/>
                <w:szCs w:val="20"/>
              </w:rPr>
              <w:t xml:space="preserve">the data will be </w:t>
            </w:r>
            <w:r w:rsidRPr="1C28C2C6" w:rsidR="397FA889">
              <w:rPr>
                <w:rFonts w:ascii="Arial" w:hAnsi="Arial" w:cs="Arial"/>
                <w:sz w:val="20"/>
                <w:szCs w:val="20"/>
              </w:rPr>
              <w:t xml:space="preserve">stored and </w:t>
            </w:r>
            <w:r w:rsidRPr="1C28C2C6" w:rsidR="49AF2AE0">
              <w:rPr>
                <w:rFonts w:ascii="Arial" w:hAnsi="Arial" w:cs="Arial"/>
                <w:sz w:val="20"/>
                <w:szCs w:val="20"/>
              </w:rPr>
              <w:t xml:space="preserve">protected throughout the </w:t>
            </w:r>
            <w:r w:rsidRPr="1C28C2C6" w:rsidR="08DAE731">
              <w:rPr>
                <w:rFonts w:ascii="Arial" w:hAnsi="Arial" w:cs="Arial"/>
                <w:sz w:val="20"/>
                <w:szCs w:val="20"/>
              </w:rPr>
              <w:t xml:space="preserve">duration of the research project.  </w:t>
            </w:r>
            <w:r w:rsidRPr="1C28C2C6" w:rsidR="046B34F4">
              <w:rPr>
                <w:rFonts w:ascii="Arial" w:hAnsi="Arial" w:cs="Arial"/>
                <w:sz w:val="20"/>
                <w:szCs w:val="20"/>
              </w:rPr>
              <w:t>Include details on data transformations, transmission methods, deletions, and access permissions. List all individuals who w</w:t>
            </w:r>
            <w:r w:rsidRPr="1C28C2C6" w:rsidR="03490AD1">
              <w:rPr>
                <w:rFonts w:ascii="Arial" w:hAnsi="Arial" w:cs="Arial"/>
                <w:sz w:val="20"/>
                <w:szCs w:val="20"/>
              </w:rPr>
              <w:t xml:space="preserve">ill have access to data, what data they will have access to, and </w:t>
            </w:r>
            <w:r w:rsidRPr="1C28C2C6" w:rsidR="65449CA6">
              <w:rPr>
                <w:rFonts w:ascii="Arial" w:hAnsi="Arial" w:cs="Arial"/>
                <w:sz w:val="20"/>
                <w:szCs w:val="20"/>
              </w:rPr>
              <w:t>at</w:t>
            </w:r>
            <w:r w:rsidRPr="1C28C2C6" w:rsidR="03490AD1">
              <w:rPr>
                <w:rFonts w:ascii="Arial" w:hAnsi="Arial" w:cs="Arial"/>
                <w:sz w:val="20"/>
                <w:szCs w:val="20"/>
              </w:rPr>
              <w:t xml:space="preserve"> what stages they will have access.</w:t>
            </w:r>
          </w:p>
        </w:tc>
      </w:tr>
    </w:tbl>
    <w:p w:rsidR="00553F3F" w:rsidP="00553F3F" w:rsidRDefault="00553F3F" w14:paraId="12B1EF6E" w14:textId="77777777">
      <w:pPr>
        <w:pStyle w:val="ListParagraph"/>
        <w:ind w:left="360"/>
        <w:rPr>
          <w:rFonts w:ascii="Arial" w:hAnsi="Arial" w:cs="Arial"/>
          <w:sz w:val="20"/>
          <w:szCs w:val="20"/>
          <w:lang w:val="en-CA"/>
        </w:rPr>
      </w:pPr>
    </w:p>
    <w:p w:rsidRPr="00257812" w:rsidR="001368A9" w:rsidP="000C2E3C" w:rsidRDefault="17564CD8" w14:paraId="1BC03900" w14:textId="43F5BCBB">
      <w:pPr>
        <w:pStyle w:val="Heading9"/>
        <w:rPr>
          <w:lang w:val="en-CA"/>
        </w:rPr>
      </w:pPr>
      <w:r w:rsidRPr="18E888A0">
        <w:rPr>
          <w:lang w:val="en-CA"/>
        </w:rPr>
        <w:t>30</w:t>
      </w:r>
      <w:r w:rsidRPr="18E888A0" w:rsidR="0055066C">
        <w:rPr>
          <w:lang w:val="en-CA"/>
        </w:rPr>
        <w:t xml:space="preserve">.  </w:t>
      </w:r>
      <w:r w:rsidRPr="18E888A0" w:rsidR="0091708E">
        <w:rPr>
          <w:lang w:val="en-CA"/>
        </w:rPr>
        <w:t>DATA RETENTION</w:t>
      </w:r>
    </w:p>
    <w:tbl>
      <w:tblPr>
        <w:tblStyle w:val="TableGrid"/>
        <w:tblW w:w="0" w:type="auto"/>
        <w:tblLook w:val="04A0" w:firstRow="1" w:lastRow="0" w:firstColumn="1" w:lastColumn="0" w:noHBand="0" w:noVBand="1"/>
      </w:tblPr>
      <w:tblGrid>
        <w:gridCol w:w="9350"/>
      </w:tblGrid>
      <w:tr w:rsidR="00611F87" w:rsidTr="7B9C2F52" w14:paraId="4109E9EE" w14:textId="77777777">
        <w:trPr>
          <w:trHeight w:val="2094"/>
        </w:trPr>
        <w:tc>
          <w:tcPr>
            <w:tcW w:w="9350" w:type="dxa"/>
          </w:tcPr>
          <w:p w:rsidRPr="00DA6188" w:rsidR="00611F87" w:rsidP="000943B2" w:rsidRDefault="2645855E" w14:paraId="08946C43" w14:textId="6AFCAEB6">
            <w:pPr>
              <w:rPr>
                <w:rFonts w:ascii="Arial" w:hAnsi="Arial" w:cs="Arial"/>
                <w:sz w:val="20"/>
                <w:szCs w:val="20"/>
                <w:lang w:val="en-CA"/>
              </w:rPr>
            </w:pPr>
            <w:r w:rsidRPr="7B9C2F52">
              <w:rPr>
                <w:rFonts w:ascii="Arial" w:hAnsi="Arial" w:cs="Arial"/>
                <w:sz w:val="20"/>
                <w:szCs w:val="20"/>
                <w:lang w:val="en-CA"/>
              </w:rPr>
              <w:t xml:space="preserve">Describe how the data </w:t>
            </w:r>
            <w:r w:rsidRPr="7B9C2F52" w:rsidR="3D6B9ED4">
              <w:rPr>
                <w:rFonts w:ascii="Arial" w:hAnsi="Arial" w:cs="Arial"/>
                <w:sz w:val="20"/>
                <w:szCs w:val="20"/>
                <w:lang w:val="en-CA"/>
              </w:rPr>
              <w:t xml:space="preserve">will be retained and the final storage and security protections </w:t>
            </w:r>
            <w:r w:rsidRPr="7B9C2F52" w:rsidR="655AD258">
              <w:rPr>
                <w:rFonts w:ascii="Arial" w:hAnsi="Arial" w:cs="Arial"/>
                <w:sz w:val="20"/>
                <w:szCs w:val="20"/>
                <w:lang w:val="en-CA"/>
              </w:rPr>
              <w:t>to be in place. How long will the data be retained/stored?</w:t>
            </w:r>
            <w:r w:rsidR="0055334C">
              <w:rPr>
                <w:rFonts w:ascii="Arial" w:hAnsi="Arial" w:cs="Arial"/>
                <w:sz w:val="20"/>
                <w:szCs w:val="20"/>
                <w:lang w:val="en-CA"/>
              </w:rPr>
              <w:t xml:space="preserve"> What will</w:t>
            </w:r>
            <w:r w:rsidRPr="3C03390A" w:rsidR="63A61609">
              <w:rPr>
                <w:rFonts w:ascii="Arial" w:hAnsi="Arial" w:cs="Arial"/>
                <w:sz w:val="20"/>
                <w:szCs w:val="20"/>
                <w:lang w:val="en-CA"/>
              </w:rPr>
              <w:t xml:space="preserve"> be</w:t>
            </w:r>
            <w:r w:rsidR="0055334C">
              <w:rPr>
                <w:rFonts w:ascii="Arial" w:hAnsi="Arial" w:cs="Arial"/>
                <w:sz w:val="20"/>
                <w:szCs w:val="20"/>
                <w:lang w:val="en-CA"/>
              </w:rPr>
              <w:t xml:space="preserve"> done with the data after the retention period? What plans are there to ensure these plans are followed if </w:t>
            </w:r>
            <w:r w:rsidR="00C61AC0">
              <w:rPr>
                <w:rFonts w:ascii="Arial" w:hAnsi="Arial" w:cs="Arial"/>
                <w:sz w:val="20"/>
                <w:szCs w:val="20"/>
                <w:lang w:val="en-CA"/>
              </w:rPr>
              <w:t>personnel leave the College?</w:t>
            </w:r>
          </w:p>
        </w:tc>
      </w:tr>
    </w:tbl>
    <w:p w:rsidR="7EAA8E7E" w:rsidP="7EAA8E7E" w:rsidRDefault="7EAA8E7E" w14:paraId="1D445AC8" w14:textId="00C69E88">
      <w:pPr>
        <w:rPr>
          <w:rFonts w:ascii="Arial" w:hAnsi="Arial" w:cs="Arial"/>
          <w:sz w:val="22"/>
          <w:szCs w:val="22"/>
          <w:lang w:val="en-CA"/>
        </w:rPr>
      </w:pPr>
    </w:p>
    <w:p w:rsidR="51DC3793" w:rsidP="18E888A0" w:rsidRDefault="458992A8" w14:paraId="7628198C" w14:textId="0AE33342">
      <w:pPr>
        <w:pStyle w:val="ListParagraph"/>
        <w:jc w:val="center"/>
        <w:rPr>
          <w:rFonts w:ascii="Arial" w:hAnsi="Arial" w:cs="Arial"/>
          <w:lang w:val="en-CA"/>
        </w:rPr>
      </w:pPr>
      <w:r w:rsidRPr="18E888A0">
        <w:rPr>
          <w:rFonts w:ascii="Arial" w:hAnsi="Arial" w:cs="Arial"/>
          <w:lang w:val="en-CA"/>
        </w:rPr>
        <w:t>[SIGNATURE SECTION ON NEXT PAGE]</w:t>
      </w:r>
    </w:p>
    <w:p w:rsidR="51DC3793" w:rsidP="51DC3793" w:rsidRDefault="51DC3793" w14:paraId="51C36CFB" w14:textId="4B42A825">
      <w:pPr>
        <w:rPr>
          <w:rFonts w:ascii="Arial" w:hAnsi="Arial" w:cs="Arial"/>
          <w:sz w:val="22"/>
          <w:szCs w:val="22"/>
          <w:lang w:val="en-CA"/>
        </w:rPr>
      </w:pPr>
    </w:p>
    <w:p w:rsidR="51DC3793" w:rsidP="51DC3793" w:rsidRDefault="51DC3793" w14:paraId="3C66E3D2" w14:textId="5DEDF9F5">
      <w:pPr>
        <w:rPr>
          <w:rFonts w:ascii="Arial" w:hAnsi="Arial" w:cs="Arial"/>
          <w:sz w:val="22"/>
          <w:szCs w:val="22"/>
          <w:lang w:val="en-CA"/>
        </w:rPr>
      </w:pPr>
    </w:p>
    <w:p w:rsidR="51DC3793" w:rsidP="51DC3793" w:rsidRDefault="51DC3793" w14:paraId="655F8BE0" w14:textId="6074AF72">
      <w:pPr>
        <w:rPr>
          <w:rFonts w:ascii="Arial" w:hAnsi="Arial" w:cs="Arial"/>
          <w:sz w:val="22"/>
          <w:szCs w:val="22"/>
          <w:lang w:val="en-CA"/>
        </w:rPr>
      </w:pPr>
    </w:p>
    <w:p w:rsidR="51DC3793" w:rsidP="51DC3793" w:rsidRDefault="51DC3793" w14:paraId="4EA3C4DE" w14:textId="21188613">
      <w:pPr>
        <w:rPr>
          <w:rFonts w:ascii="Arial" w:hAnsi="Arial" w:cs="Arial"/>
          <w:sz w:val="22"/>
          <w:szCs w:val="22"/>
          <w:lang w:val="en-CA"/>
        </w:rPr>
      </w:pPr>
    </w:p>
    <w:p w:rsidR="51DC3793" w:rsidP="51DC3793" w:rsidRDefault="51DC3793" w14:paraId="7A57B58C" w14:textId="0245E8B5">
      <w:pPr>
        <w:rPr>
          <w:rFonts w:ascii="Arial" w:hAnsi="Arial" w:cs="Arial"/>
          <w:sz w:val="22"/>
          <w:szCs w:val="22"/>
          <w:lang w:val="en-CA"/>
        </w:rPr>
      </w:pPr>
    </w:p>
    <w:p w:rsidR="51DC3793" w:rsidP="51DC3793" w:rsidRDefault="51DC3793" w14:paraId="23DDFDDF" w14:textId="2C7D5704">
      <w:pPr>
        <w:rPr>
          <w:rFonts w:ascii="Arial" w:hAnsi="Arial" w:cs="Arial"/>
          <w:sz w:val="22"/>
          <w:szCs w:val="22"/>
          <w:lang w:val="en-CA"/>
        </w:rPr>
      </w:pPr>
    </w:p>
    <w:p w:rsidR="51DC3793" w:rsidP="51DC3793" w:rsidRDefault="51DC3793" w14:paraId="600462D9" w14:textId="544C3627">
      <w:pPr>
        <w:rPr>
          <w:rFonts w:ascii="Arial" w:hAnsi="Arial" w:cs="Arial"/>
          <w:sz w:val="22"/>
          <w:szCs w:val="22"/>
          <w:lang w:val="en-CA"/>
        </w:rPr>
      </w:pPr>
    </w:p>
    <w:p w:rsidR="51DC3793" w:rsidP="51DC3793" w:rsidRDefault="51DC3793" w14:paraId="3EF1D107" w14:textId="24CF8F61">
      <w:pPr>
        <w:rPr>
          <w:rFonts w:ascii="Arial" w:hAnsi="Arial" w:cs="Arial"/>
          <w:sz w:val="22"/>
          <w:szCs w:val="22"/>
          <w:lang w:val="en-CA"/>
        </w:rPr>
      </w:pPr>
    </w:p>
    <w:p w:rsidR="51DC3793" w:rsidP="51DC3793" w:rsidRDefault="51DC3793" w14:paraId="4D1E0A7B" w14:textId="43C92221">
      <w:pPr>
        <w:rPr>
          <w:rFonts w:ascii="Arial" w:hAnsi="Arial" w:cs="Arial"/>
          <w:sz w:val="22"/>
          <w:szCs w:val="22"/>
          <w:lang w:val="en-CA"/>
        </w:rPr>
      </w:pPr>
    </w:p>
    <w:p w:rsidR="51DC3793" w:rsidP="51DC3793" w:rsidRDefault="51DC3793" w14:paraId="5B41DD38" w14:textId="71E77E95">
      <w:pPr>
        <w:rPr>
          <w:rFonts w:ascii="Arial" w:hAnsi="Arial" w:cs="Arial"/>
          <w:sz w:val="22"/>
          <w:szCs w:val="22"/>
          <w:lang w:val="en-CA"/>
        </w:rPr>
      </w:pPr>
    </w:p>
    <w:p w:rsidR="51DC3793" w:rsidP="51DC3793" w:rsidRDefault="51DC3793" w14:paraId="4C98141B" w14:textId="7A98CA60">
      <w:pPr>
        <w:rPr>
          <w:rFonts w:ascii="Arial" w:hAnsi="Arial" w:cs="Arial"/>
          <w:sz w:val="22"/>
          <w:szCs w:val="22"/>
          <w:lang w:val="en-CA"/>
        </w:rPr>
      </w:pPr>
    </w:p>
    <w:p w:rsidR="51DC3793" w:rsidP="51DC3793" w:rsidRDefault="51DC3793" w14:paraId="0F10923B" w14:textId="25F187A6">
      <w:pPr>
        <w:rPr>
          <w:rFonts w:ascii="Arial" w:hAnsi="Arial" w:cs="Arial"/>
          <w:sz w:val="22"/>
          <w:szCs w:val="22"/>
          <w:lang w:val="en-CA"/>
        </w:rPr>
      </w:pPr>
    </w:p>
    <w:p w:rsidR="51DC3793" w:rsidP="51DC3793" w:rsidRDefault="51DC3793" w14:paraId="6C22F392" w14:textId="7E2FB46D">
      <w:pPr>
        <w:rPr>
          <w:rFonts w:ascii="Arial" w:hAnsi="Arial" w:cs="Arial"/>
          <w:sz w:val="22"/>
          <w:szCs w:val="22"/>
          <w:lang w:val="en-CA"/>
        </w:rPr>
      </w:pPr>
    </w:p>
    <w:p w:rsidR="51DC3793" w:rsidP="51DC3793" w:rsidRDefault="51DC3793" w14:paraId="05E5C7A4" w14:textId="6EB1AF6A">
      <w:pPr>
        <w:rPr>
          <w:rFonts w:ascii="Arial" w:hAnsi="Arial" w:cs="Arial"/>
          <w:sz w:val="22"/>
          <w:szCs w:val="22"/>
          <w:lang w:val="en-CA"/>
        </w:rPr>
      </w:pPr>
    </w:p>
    <w:p w:rsidR="51DC3793" w:rsidP="51DC3793" w:rsidRDefault="51DC3793" w14:paraId="4BF412C9" w14:textId="0DCEA400">
      <w:pPr>
        <w:rPr>
          <w:rFonts w:ascii="Arial" w:hAnsi="Arial" w:cs="Arial"/>
          <w:sz w:val="22"/>
          <w:szCs w:val="22"/>
          <w:lang w:val="en-CA"/>
        </w:rPr>
      </w:pPr>
    </w:p>
    <w:tbl>
      <w:tblPr>
        <w:tblStyle w:val="TableGrid"/>
        <w:tblW w:w="0" w:type="auto"/>
        <w:tblLook w:val="04A0" w:firstRow="1" w:lastRow="0" w:firstColumn="1" w:lastColumn="0" w:noHBand="0" w:noVBand="1"/>
      </w:tblPr>
      <w:tblGrid>
        <w:gridCol w:w="9350"/>
      </w:tblGrid>
      <w:tr w:rsidR="00117315" w:rsidTr="00117315" w14:paraId="4252927D" w14:textId="77777777">
        <w:tc>
          <w:tcPr>
            <w:tcW w:w="9350" w:type="dxa"/>
            <w:shd w:val="clear" w:color="auto" w:fill="0D0D0D" w:themeFill="text1" w:themeFillTint="F2"/>
          </w:tcPr>
          <w:p w:rsidRPr="00117315" w:rsidR="00117315" w:rsidP="000943B2" w:rsidRDefault="00117315" w14:paraId="0EDCA92B" w14:textId="4BACDF00">
            <w:pPr>
              <w:rPr>
                <w:rFonts w:ascii="Arial" w:hAnsi="Arial" w:cs="Arial"/>
                <w:b/>
                <w:bCs/>
                <w:color w:val="FFFFFF" w:themeColor="background1"/>
                <w:sz w:val="20"/>
                <w:szCs w:val="20"/>
                <w:lang w:val="fr-CA"/>
              </w:rPr>
            </w:pPr>
            <w:r>
              <w:rPr>
                <w:rFonts w:ascii="Arial" w:hAnsi="Arial" w:cs="Arial"/>
                <w:b/>
                <w:bCs/>
                <w:color w:val="FFFFFF" w:themeColor="background1"/>
                <w:sz w:val="20"/>
                <w:szCs w:val="20"/>
                <w:lang w:val="fr-CA"/>
              </w:rPr>
              <w:t>ACKNOWLEDGEMENTS &amp; SIGNATURE</w:t>
            </w:r>
          </w:p>
        </w:tc>
      </w:tr>
    </w:tbl>
    <w:p w:rsidR="00575586" w:rsidP="000943B2" w:rsidRDefault="00575586" w14:paraId="16F29E74" w14:textId="77777777">
      <w:pPr>
        <w:rPr>
          <w:rFonts w:ascii="Arial" w:hAnsi="Arial" w:cs="Arial"/>
          <w:sz w:val="22"/>
          <w:szCs w:val="22"/>
          <w:lang w:val="fr-CA"/>
        </w:rPr>
      </w:pPr>
    </w:p>
    <w:p w:rsidR="00AA0B29" w:rsidP="000943B2" w:rsidRDefault="41E645D6" w14:paraId="727113DA" w14:textId="376957EE">
      <w:pPr>
        <w:rPr>
          <w:rFonts w:ascii="Arial" w:hAnsi="Arial" w:cs="Arial"/>
          <w:sz w:val="20"/>
          <w:szCs w:val="20"/>
          <w:lang w:val="en-CA"/>
        </w:rPr>
      </w:pPr>
      <w:r w:rsidRPr="5A6AA52C">
        <w:rPr>
          <w:rFonts w:ascii="Arial" w:hAnsi="Arial" w:cs="Arial"/>
          <w:sz w:val="20"/>
          <w:szCs w:val="20"/>
          <w:lang w:val="en-CA"/>
        </w:rPr>
        <w:t>The applicant acknowledges the following:</w:t>
      </w:r>
    </w:p>
    <w:p w:rsidR="20A1240F" w:rsidP="5A6AA52C" w:rsidRDefault="20A1240F" w14:paraId="2AC282F5" w14:textId="7390FD38">
      <w:pPr>
        <w:pStyle w:val="ListParagraph"/>
        <w:numPr>
          <w:ilvl w:val="0"/>
          <w:numId w:val="13"/>
        </w:numPr>
        <w:rPr>
          <w:rFonts w:ascii="Arial" w:hAnsi="Arial" w:cs="Arial"/>
          <w:sz w:val="20"/>
          <w:szCs w:val="20"/>
          <w:lang w:val="en-CA"/>
        </w:rPr>
      </w:pPr>
      <w:r w:rsidRPr="115C34EA">
        <w:rPr>
          <w:rFonts w:ascii="Arial" w:hAnsi="Arial" w:cs="Arial"/>
          <w:sz w:val="20"/>
          <w:szCs w:val="20"/>
          <w:lang w:val="en-CA"/>
        </w:rPr>
        <w:t>They will ensure all co-investigators, collaborators and student investigators listed on this application have reviewed the application contents and will conduct the study according to the application/protocol</w:t>
      </w:r>
      <w:r w:rsidRPr="115C34EA" w:rsidR="34F4832B">
        <w:rPr>
          <w:rFonts w:ascii="Arial" w:hAnsi="Arial" w:cs="Arial"/>
          <w:sz w:val="20"/>
          <w:szCs w:val="20"/>
          <w:lang w:val="en-CA"/>
        </w:rPr>
        <w:t>;</w:t>
      </w:r>
    </w:p>
    <w:p w:rsidR="00AA0B29" w:rsidP="00AA0B29" w:rsidRDefault="1A48B9C6" w14:paraId="5F465E62" w14:textId="338894AA">
      <w:pPr>
        <w:pStyle w:val="ListParagraph"/>
        <w:numPr>
          <w:ilvl w:val="0"/>
          <w:numId w:val="13"/>
        </w:numPr>
        <w:rPr>
          <w:rFonts w:ascii="Arial" w:hAnsi="Arial" w:cs="Arial"/>
          <w:sz w:val="20"/>
          <w:szCs w:val="20"/>
          <w:lang w:val="en-CA"/>
        </w:rPr>
      </w:pPr>
      <w:r w:rsidRPr="5A6AA52C">
        <w:rPr>
          <w:rFonts w:ascii="Arial" w:hAnsi="Arial" w:cs="Arial"/>
          <w:sz w:val="20"/>
          <w:szCs w:val="20"/>
          <w:lang w:val="en-CA"/>
        </w:rPr>
        <w:t>They must abide by the ethical guidelines and procedures of Conestoga College, the TCPS2, the relevant profession or discipline, as well as any other institution in which this research is undertaken</w:t>
      </w:r>
      <w:r w:rsidRPr="5A6AA52C" w:rsidR="727E818B">
        <w:rPr>
          <w:rFonts w:ascii="Arial" w:hAnsi="Arial" w:cs="Arial"/>
          <w:sz w:val="20"/>
          <w:szCs w:val="20"/>
          <w:lang w:val="en-CA"/>
        </w:rPr>
        <w:t>;</w:t>
      </w:r>
    </w:p>
    <w:p w:rsidR="0044647B" w:rsidP="00AA0B29" w:rsidRDefault="1A48B9C6" w14:paraId="66CF99E3" w14:textId="19BC13A1">
      <w:pPr>
        <w:pStyle w:val="ListParagraph"/>
        <w:numPr>
          <w:ilvl w:val="0"/>
          <w:numId w:val="13"/>
        </w:numPr>
        <w:rPr>
          <w:rFonts w:ascii="Arial" w:hAnsi="Arial" w:cs="Arial"/>
          <w:sz w:val="20"/>
          <w:szCs w:val="20"/>
          <w:lang w:val="en-CA"/>
        </w:rPr>
      </w:pPr>
      <w:r w:rsidRPr="5A6AA52C">
        <w:rPr>
          <w:rFonts w:ascii="Arial" w:hAnsi="Arial" w:cs="Arial"/>
          <w:sz w:val="20"/>
          <w:szCs w:val="20"/>
          <w:lang w:val="en-CA"/>
        </w:rPr>
        <w:t xml:space="preserve">They have sufficient knowledge of research ethics and the relevant methodologies </w:t>
      </w:r>
      <w:r w:rsidRPr="5A6AA52C" w:rsidR="727E818B">
        <w:rPr>
          <w:rFonts w:ascii="Arial" w:hAnsi="Arial" w:cs="Arial"/>
          <w:sz w:val="20"/>
          <w:szCs w:val="20"/>
          <w:lang w:val="en-CA"/>
        </w:rPr>
        <w:t>to comply with these standards;</w:t>
      </w:r>
    </w:p>
    <w:p w:rsidR="006C69D3" w:rsidP="00AA0B29" w:rsidRDefault="727E818B" w14:paraId="2B821CCD" w14:textId="0BBB49E7">
      <w:pPr>
        <w:pStyle w:val="ListParagraph"/>
        <w:numPr>
          <w:ilvl w:val="0"/>
          <w:numId w:val="13"/>
        </w:numPr>
        <w:rPr>
          <w:rFonts w:ascii="Arial" w:hAnsi="Arial" w:cs="Arial"/>
          <w:sz w:val="20"/>
          <w:szCs w:val="20"/>
          <w:lang w:val="en-CA"/>
        </w:rPr>
      </w:pPr>
      <w:r w:rsidRPr="5A6AA52C">
        <w:rPr>
          <w:rFonts w:ascii="Arial" w:hAnsi="Arial" w:cs="Arial"/>
          <w:sz w:val="20"/>
          <w:szCs w:val="20"/>
          <w:lang w:val="en-CA"/>
        </w:rPr>
        <w:t xml:space="preserve">They will </w:t>
      </w:r>
      <w:r w:rsidRPr="5A6AA52C" w:rsidR="23F0A6E0">
        <w:rPr>
          <w:rFonts w:ascii="Arial" w:hAnsi="Arial" w:cs="Arial"/>
          <w:sz w:val="20"/>
          <w:szCs w:val="20"/>
          <w:lang w:val="en-CA"/>
        </w:rPr>
        <w:t xml:space="preserve">immediately </w:t>
      </w:r>
      <w:r w:rsidRPr="5A6AA52C">
        <w:rPr>
          <w:rFonts w:ascii="Arial" w:hAnsi="Arial" w:cs="Arial"/>
          <w:sz w:val="20"/>
          <w:szCs w:val="20"/>
          <w:lang w:val="en-CA"/>
        </w:rPr>
        <w:t xml:space="preserve">notify the Conestoga College Research Ethics Board (REB) of any changes to </w:t>
      </w:r>
      <w:r w:rsidRPr="5A6AA52C" w:rsidR="23F0A6E0">
        <w:rPr>
          <w:rFonts w:ascii="Arial" w:hAnsi="Arial" w:cs="Arial"/>
          <w:sz w:val="20"/>
          <w:szCs w:val="20"/>
          <w:lang w:val="en-CA"/>
        </w:rPr>
        <w:t xml:space="preserve">the project and request </w:t>
      </w:r>
      <w:r w:rsidRPr="5A6AA52C" w:rsidR="0AEA8D03">
        <w:rPr>
          <w:rFonts w:ascii="Arial" w:hAnsi="Arial" w:cs="Arial"/>
          <w:sz w:val="20"/>
          <w:szCs w:val="20"/>
          <w:lang w:val="en-CA"/>
        </w:rPr>
        <w:t>approval for the new changes;</w:t>
      </w:r>
    </w:p>
    <w:p w:rsidR="00425446" w:rsidP="00AA0B29" w:rsidRDefault="0AEA8D03" w14:paraId="676EB6FC" w14:textId="7E00BAE8">
      <w:pPr>
        <w:pStyle w:val="ListParagraph"/>
        <w:numPr>
          <w:ilvl w:val="0"/>
          <w:numId w:val="13"/>
        </w:numPr>
        <w:rPr>
          <w:rFonts w:ascii="Arial" w:hAnsi="Arial" w:cs="Arial"/>
          <w:sz w:val="20"/>
          <w:szCs w:val="20"/>
          <w:lang w:val="en-CA"/>
        </w:rPr>
      </w:pPr>
      <w:r w:rsidRPr="5A6AA52C">
        <w:rPr>
          <w:rFonts w:ascii="Arial" w:hAnsi="Arial" w:cs="Arial"/>
          <w:sz w:val="20"/>
          <w:szCs w:val="20"/>
          <w:lang w:val="en-CA"/>
        </w:rPr>
        <w:t>They will comply with all REB requests made during the course of the project relating to the ethical acceptability of the project;</w:t>
      </w:r>
    </w:p>
    <w:p w:rsidR="00425446" w:rsidP="00AA0B29" w:rsidRDefault="08A73A26" w14:paraId="51615A30" w14:textId="4A2A6FDA">
      <w:pPr>
        <w:pStyle w:val="ListParagraph"/>
        <w:numPr>
          <w:ilvl w:val="0"/>
          <w:numId w:val="13"/>
        </w:numPr>
        <w:rPr>
          <w:rFonts w:ascii="Arial" w:hAnsi="Arial" w:cs="Arial"/>
          <w:sz w:val="20"/>
          <w:szCs w:val="20"/>
          <w:lang w:val="en-CA"/>
        </w:rPr>
      </w:pPr>
      <w:r w:rsidRPr="5A6AA52C">
        <w:rPr>
          <w:rFonts w:ascii="Arial" w:hAnsi="Arial" w:cs="Arial"/>
          <w:sz w:val="20"/>
          <w:szCs w:val="20"/>
          <w:lang w:val="en-CA"/>
        </w:rPr>
        <w:t xml:space="preserve">The REB will </w:t>
      </w:r>
      <w:r w:rsidRPr="5A6AA52C" w:rsidR="575B9AE5">
        <w:rPr>
          <w:rFonts w:ascii="Arial" w:hAnsi="Arial" w:cs="Arial"/>
          <w:sz w:val="20"/>
          <w:szCs w:val="20"/>
          <w:lang w:val="en-CA"/>
        </w:rPr>
        <w:t>be immediately notified of any potential, perceived, or real breaches of ethical conduct</w:t>
      </w:r>
      <w:r w:rsidRPr="5A6AA52C" w:rsidR="6243EBE4">
        <w:rPr>
          <w:rFonts w:ascii="Arial" w:hAnsi="Arial" w:cs="Arial"/>
          <w:sz w:val="20"/>
          <w:szCs w:val="20"/>
          <w:lang w:val="en-CA"/>
        </w:rPr>
        <w:t>;</w:t>
      </w:r>
    </w:p>
    <w:p w:rsidRPr="00AA0B29" w:rsidR="005B09A5" w:rsidP="00AA0B29" w:rsidRDefault="6B5E73B3" w14:paraId="4B3307E3" w14:textId="134385BA">
      <w:pPr>
        <w:pStyle w:val="ListParagraph"/>
        <w:numPr>
          <w:ilvl w:val="0"/>
          <w:numId w:val="13"/>
        </w:numPr>
        <w:rPr>
          <w:rFonts w:ascii="Arial" w:hAnsi="Arial" w:cs="Arial"/>
          <w:sz w:val="20"/>
          <w:szCs w:val="20"/>
          <w:lang w:val="en-CA"/>
        </w:rPr>
      </w:pPr>
      <w:r w:rsidRPr="7B9C2F52">
        <w:rPr>
          <w:rFonts w:ascii="Arial" w:hAnsi="Arial" w:cs="Arial"/>
          <w:sz w:val="20"/>
          <w:szCs w:val="20"/>
          <w:lang w:val="en-CA"/>
        </w:rPr>
        <w:t>The content of this application and all supporting materials are accurate.</w:t>
      </w:r>
    </w:p>
    <w:p w:rsidRPr="005C7716" w:rsidR="00586BB2" w:rsidP="00CE4A0B" w:rsidRDefault="00586BB2" w14:paraId="39C28CD2" w14:textId="77777777">
      <w:pPr>
        <w:rPr>
          <w:rFonts w:ascii="Arial" w:hAnsi="Arial" w:cs="Arial"/>
          <w:sz w:val="22"/>
          <w:szCs w:val="22"/>
          <w:lang w:val="en-CA"/>
        </w:rPr>
      </w:pPr>
    </w:p>
    <w:p w:rsidRPr="00006D15" w:rsidR="00AA60A2" w:rsidP="5C9BE349" w:rsidRDefault="37ABEAB1" w14:paraId="08DC1222" w14:textId="473D88A9">
      <w:pPr>
        <w:pBdr>
          <w:bottom w:val="single" w:color="000000" w:sz="4" w:space="1"/>
        </w:pBdr>
        <w:rPr>
          <w:rFonts w:ascii="Arial" w:hAnsi="Arial" w:cs="Arial"/>
          <w:sz w:val="20"/>
          <w:szCs w:val="20"/>
          <w:lang w:val="en-CA"/>
        </w:rPr>
      </w:pPr>
      <w:r>
        <w:rPr>
          <w:rFonts w:ascii="Arial" w:hAnsi="Arial" w:cs="Arial"/>
          <w:sz w:val="20"/>
          <w:szCs w:val="20"/>
          <w:lang w:val="en-CA"/>
        </w:rPr>
        <w:t>Principal Investigator</w:t>
      </w:r>
      <w:r w:rsidR="002C3C94">
        <w:rPr>
          <w:rFonts w:ascii="Arial" w:hAnsi="Arial" w:cs="Arial"/>
          <w:sz w:val="20"/>
          <w:szCs w:val="20"/>
          <w:lang w:val="en-CA"/>
        </w:rPr>
        <w:t xml:space="preserve"> </w:t>
      </w:r>
      <w:r w:rsidR="00006D15">
        <w:rPr>
          <w:rFonts w:ascii="Arial" w:hAnsi="Arial" w:cs="Arial"/>
          <w:sz w:val="20"/>
          <w:szCs w:val="20"/>
          <w:lang w:val="en-CA"/>
        </w:rPr>
        <w:t>Name:</w:t>
      </w:r>
      <w:r w:rsidRPr="00006D15" w:rsidR="00006D15">
        <w:rPr>
          <w:rFonts w:ascii="Arial" w:hAnsi="Arial" w:cs="Arial"/>
          <w:sz w:val="20"/>
          <w:szCs w:val="20"/>
          <w:bdr w:val="single" w:color="auto" w:sz="4" w:space="0"/>
          <w:lang w:val="en-CA"/>
        </w:rPr>
        <w:t xml:space="preserve">                                                                                               </w:t>
      </w:r>
      <w:r w:rsidR="00006D15">
        <w:rPr>
          <w:rFonts w:ascii="Arial" w:hAnsi="Arial" w:cs="Arial"/>
          <w:sz w:val="20"/>
          <w:szCs w:val="20"/>
          <w:lang w:val="en-CA"/>
        </w:rPr>
        <w:t xml:space="preserve"> </w:t>
      </w:r>
    </w:p>
    <w:p w:rsidR="00232EDC" w:rsidP="00CD431E" w:rsidRDefault="00232EDC" w14:paraId="47EDF5BD" w14:textId="77777777">
      <w:pPr>
        <w:rPr>
          <w:rFonts w:ascii="Arial" w:hAnsi="Arial" w:cs="Arial"/>
          <w:sz w:val="22"/>
          <w:szCs w:val="22"/>
          <w:lang w:val="en-CA"/>
        </w:rPr>
      </w:pPr>
    </w:p>
    <w:p w:rsidR="00006D15" w:rsidP="26C97981" w:rsidRDefault="7D21C368" w14:paraId="602465DC" w14:textId="3D1DAD6B">
      <w:pPr>
        <w:pBdr>
          <w:bottom w:val="single" w:color="auto" w:sz="4" w:space="1"/>
        </w:pBdr>
        <w:rPr>
          <w:rFonts w:ascii="Arial" w:hAnsi="Arial" w:cs="Arial"/>
          <w:sz w:val="20"/>
          <w:szCs w:val="20"/>
          <w:lang w:val="en-CA"/>
        </w:rPr>
      </w:pPr>
      <w:r w:rsidRPr="26C97981">
        <w:rPr>
          <w:rFonts w:ascii="Arial" w:hAnsi="Arial" w:cs="Arial"/>
          <w:sz w:val="20"/>
          <w:szCs w:val="20"/>
          <w:lang w:val="en-CA"/>
        </w:rPr>
        <w:t>Principal Investigator</w:t>
      </w:r>
      <w:r w:rsidRPr="26C97981" w:rsidR="00006D15">
        <w:rPr>
          <w:rFonts w:ascii="Arial" w:hAnsi="Arial" w:cs="Arial"/>
          <w:sz w:val="20"/>
          <w:szCs w:val="20"/>
          <w:lang w:val="en-CA"/>
        </w:rPr>
        <w:t xml:space="preserve"> Signature: </w:t>
      </w:r>
    </w:p>
    <w:p w:rsidR="00006D15" w:rsidP="00CD431E" w:rsidRDefault="00006D15" w14:paraId="3B50B11D" w14:textId="77777777">
      <w:pPr>
        <w:rPr>
          <w:rFonts w:ascii="Arial" w:hAnsi="Arial" w:cs="Arial"/>
          <w:sz w:val="20"/>
          <w:szCs w:val="20"/>
          <w:lang w:val="en-CA"/>
        </w:rPr>
      </w:pPr>
    </w:p>
    <w:p w:rsidRPr="00006D15" w:rsidR="00006D15" w:rsidP="00006D15" w:rsidRDefault="00006D15" w14:paraId="30643ED9" w14:textId="56EC1010">
      <w:pPr>
        <w:pBdr>
          <w:bottom w:val="single" w:color="auto" w:sz="4" w:space="1"/>
        </w:pBdr>
        <w:rPr>
          <w:rFonts w:ascii="Arial" w:hAnsi="Arial" w:cs="Arial"/>
          <w:sz w:val="20"/>
          <w:szCs w:val="20"/>
          <w:lang w:val="en-CA"/>
        </w:rPr>
      </w:pPr>
      <w:r>
        <w:rPr>
          <w:rFonts w:ascii="Arial" w:hAnsi="Arial" w:cs="Arial"/>
          <w:sz w:val="20"/>
          <w:szCs w:val="20"/>
          <w:lang w:val="en-CA"/>
        </w:rPr>
        <w:t>Signature Date:</w:t>
      </w:r>
    </w:p>
    <w:sectPr w:rsidRPr="00006D15" w:rsidR="00006D15">
      <w:head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492" w:rsidP="0074356D" w:rsidRDefault="004D0492" w14:paraId="31101344" w14:textId="77777777">
      <w:pPr>
        <w:spacing w:after="0" w:line="240" w:lineRule="auto"/>
      </w:pPr>
      <w:r>
        <w:separator/>
      </w:r>
    </w:p>
  </w:endnote>
  <w:endnote w:type="continuationSeparator" w:id="0">
    <w:p w:rsidR="004D0492" w:rsidP="0074356D" w:rsidRDefault="004D0492" w14:paraId="6CDEE778" w14:textId="77777777">
      <w:pPr>
        <w:spacing w:after="0" w:line="240" w:lineRule="auto"/>
      </w:pPr>
      <w:r>
        <w:continuationSeparator/>
      </w:r>
    </w:p>
  </w:endnote>
  <w:endnote w:type="continuationNotice" w:id="1">
    <w:p w:rsidR="004D0492" w:rsidRDefault="004D0492" w14:paraId="72655B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492" w:rsidP="0074356D" w:rsidRDefault="004D0492" w14:paraId="5B3B9C42" w14:textId="77777777">
      <w:pPr>
        <w:spacing w:after="0" w:line="240" w:lineRule="auto"/>
      </w:pPr>
      <w:r>
        <w:separator/>
      </w:r>
    </w:p>
  </w:footnote>
  <w:footnote w:type="continuationSeparator" w:id="0">
    <w:p w:rsidR="004D0492" w:rsidP="0074356D" w:rsidRDefault="004D0492" w14:paraId="59E3AF31" w14:textId="77777777">
      <w:pPr>
        <w:spacing w:after="0" w:line="240" w:lineRule="auto"/>
      </w:pPr>
      <w:r>
        <w:continuationSeparator/>
      </w:r>
    </w:p>
  </w:footnote>
  <w:footnote w:type="continuationNotice" w:id="1">
    <w:p w:rsidR="004D0492" w:rsidRDefault="004D0492" w14:paraId="30679A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3746" w:rsidP="002B3746" w:rsidRDefault="002B3746" w14:paraId="361F2288" w14:textId="62F0A73B">
    <w:pPr>
      <w:pStyle w:val="Header"/>
      <w:jc w:val="center"/>
    </w:pPr>
    <w:r>
      <w:rPr>
        <w:noProof/>
      </w:rPr>
      <w:drawing>
        <wp:inline distT="0" distB="0" distL="0" distR="0" wp14:anchorId="7E414AC6" wp14:editId="1E880F14">
          <wp:extent cx="3739896" cy="863852"/>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39896" cy="863852"/>
                  </a:xfrm>
                  <a:prstGeom prst="rect">
                    <a:avLst/>
                  </a:prstGeom>
                </pic:spPr>
              </pic:pic>
            </a:graphicData>
          </a:graphic>
        </wp:inline>
      </w:drawing>
    </w:r>
  </w:p>
  <w:p w:rsidR="0074356D" w:rsidRDefault="0074356D" w14:paraId="10A16C7D" w14:textId="60CCA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03B"/>
    <w:multiLevelType w:val="hybridMultilevel"/>
    <w:tmpl w:val="72CEAA86"/>
    <w:lvl w:ilvl="0" w:tplc="544A00E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337"/>
    <w:multiLevelType w:val="hybridMultilevel"/>
    <w:tmpl w:val="CC8CB15E"/>
    <w:lvl w:ilvl="0" w:tplc="94BC5F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844604"/>
    <w:multiLevelType w:val="hybridMultilevel"/>
    <w:tmpl w:val="A3883700"/>
    <w:lvl w:ilvl="0" w:tplc="94BC5F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B53E3C"/>
    <w:multiLevelType w:val="hybridMultilevel"/>
    <w:tmpl w:val="2DE294A6"/>
    <w:lvl w:ilvl="0" w:tplc="1F789BBA">
      <w:start w:val="1"/>
      <w:numFmt w:val="bullet"/>
      <w:lvlText w:val=""/>
      <w:lvlJc w:val="left"/>
      <w:pPr>
        <w:ind w:left="720" w:hanging="360"/>
      </w:pPr>
      <w:rPr>
        <w:rFonts w:hint="default" w:ascii="Symbol" w:hAnsi="Symbol"/>
      </w:rPr>
    </w:lvl>
    <w:lvl w:ilvl="1" w:tplc="DC6E1884">
      <w:start w:val="1"/>
      <w:numFmt w:val="bullet"/>
      <w:lvlText w:val="o"/>
      <w:lvlJc w:val="left"/>
      <w:pPr>
        <w:ind w:left="1440" w:hanging="360"/>
      </w:pPr>
      <w:rPr>
        <w:rFonts w:hint="default" w:ascii="Courier New" w:hAnsi="Courier New"/>
      </w:rPr>
    </w:lvl>
    <w:lvl w:ilvl="2" w:tplc="D8A6E196">
      <w:start w:val="1"/>
      <w:numFmt w:val="bullet"/>
      <w:lvlText w:val=""/>
      <w:lvlJc w:val="left"/>
      <w:pPr>
        <w:ind w:left="2160" w:hanging="360"/>
      </w:pPr>
      <w:rPr>
        <w:rFonts w:hint="default" w:ascii="Wingdings" w:hAnsi="Wingdings"/>
      </w:rPr>
    </w:lvl>
    <w:lvl w:ilvl="3" w:tplc="BCF201F2">
      <w:start w:val="1"/>
      <w:numFmt w:val="bullet"/>
      <w:lvlText w:val=""/>
      <w:lvlJc w:val="left"/>
      <w:pPr>
        <w:ind w:left="2880" w:hanging="360"/>
      </w:pPr>
      <w:rPr>
        <w:rFonts w:hint="default" w:ascii="Symbol" w:hAnsi="Symbol"/>
      </w:rPr>
    </w:lvl>
    <w:lvl w:ilvl="4" w:tplc="16BA65B8">
      <w:start w:val="1"/>
      <w:numFmt w:val="bullet"/>
      <w:lvlText w:val="o"/>
      <w:lvlJc w:val="left"/>
      <w:pPr>
        <w:ind w:left="3600" w:hanging="360"/>
      </w:pPr>
      <w:rPr>
        <w:rFonts w:hint="default" w:ascii="Courier New" w:hAnsi="Courier New"/>
      </w:rPr>
    </w:lvl>
    <w:lvl w:ilvl="5" w:tplc="BF02552A">
      <w:start w:val="1"/>
      <w:numFmt w:val="bullet"/>
      <w:lvlText w:val=""/>
      <w:lvlJc w:val="left"/>
      <w:pPr>
        <w:ind w:left="4320" w:hanging="360"/>
      </w:pPr>
      <w:rPr>
        <w:rFonts w:hint="default" w:ascii="Wingdings" w:hAnsi="Wingdings"/>
      </w:rPr>
    </w:lvl>
    <w:lvl w:ilvl="6" w:tplc="AEDA7AAE">
      <w:start w:val="1"/>
      <w:numFmt w:val="bullet"/>
      <w:lvlText w:val=""/>
      <w:lvlJc w:val="left"/>
      <w:pPr>
        <w:ind w:left="5040" w:hanging="360"/>
      </w:pPr>
      <w:rPr>
        <w:rFonts w:hint="default" w:ascii="Symbol" w:hAnsi="Symbol"/>
      </w:rPr>
    </w:lvl>
    <w:lvl w:ilvl="7" w:tplc="C42073BC">
      <w:start w:val="1"/>
      <w:numFmt w:val="bullet"/>
      <w:lvlText w:val="o"/>
      <w:lvlJc w:val="left"/>
      <w:pPr>
        <w:ind w:left="5760" w:hanging="360"/>
      </w:pPr>
      <w:rPr>
        <w:rFonts w:hint="default" w:ascii="Courier New" w:hAnsi="Courier New"/>
      </w:rPr>
    </w:lvl>
    <w:lvl w:ilvl="8" w:tplc="626C674C">
      <w:start w:val="1"/>
      <w:numFmt w:val="bullet"/>
      <w:lvlText w:val=""/>
      <w:lvlJc w:val="left"/>
      <w:pPr>
        <w:ind w:left="6480" w:hanging="360"/>
      </w:pPr>
      <w:rPr>
        <w:rFonts w:hint="default" w:ascii="Wingdings" w:hAnsi="Wingdings"/>
      </w:rPr>
    </w:lvl>
  </w:abstractNum>
  <w:abstractNum w:abstractNumId="4" w15:restartNumberingAfterBreak="0">
    <w:nsid w:val="232C9C82"/>
    <w:multiLevelType w:val="hybridMultilevel"/>
    <w:tmpl w:val="4404C60A"/>
    <w:lvl w:ilvl="0" w:tplc="FD0C7BF4">
      <w:start w:val="1"/>
      <w:numFmt w:val="bullet"/>
      <w:lvlText w:val="-"/>
      <w:lvlJc w:val="left"/>
      <w:pPr>
        <w:ind w:left="720" w:hanging="360"/>
      </w:pPr>
      <w:rPr>
        <w:rFonts w:hint="default" w:ascii="Aptos" w:hAnsi="Aptos"/>
      </w:rPr>
    </w:lvl>
    <w:lvl w:ilvl="1" w:tplc="BB786E44">
      <w:start w:val="1"/>
      <w:numFmt w:val="bullet"/>
      <w:lvlText w:val="o"/>
      <w:lvlJc w:val="left"/>
      <w:pPr>
        <w:ind w:left="1440" w:hanging="360"/>
      </w:pPr>
      <w:rPr>
        <w:rFonts w:hint="default" w:ascii="Courier New" w:hAnsi="Courier New"/>
      </w:rPr>
    </w:lvl>
    <w:lvl w:ilvl="2" w:tplc="B1EC609C">
      <w:start w:val="1"/>
      <w:numFmt w:val="bullet"/>
      <w:lvlText w:val=""/>
      <w:lvlJc w:val="left"/>
      <w:pPr>
        <w:ind w:left="2160" w:hanging="360"/>
      </w:pPr>
      <w:rPr>
        <w:rFonts w:hint="default" w:ascii="Wingdings" w:hAnsi="Wingdings"/>
      </w:rPr>
    </w:lvl>
    <w:lvl w:ilvl="3" w:tplc="9EA0F15A">
      <w:start w:val="1"/>
      <w:numFmt w:val="bullet"/>
      <w:lvlText w:val=""/>
      <w:lvlJc w:val="left"/>
      <w:pPr>
        <w:ind w:left="2880" w:hanging="360"/>
      </w:pPr>
      <w:rPr>
        <w:rFonts w:hint="default" w:ascii="Symbol" w:hAnsi="Symbol"/>
      </w:rPr>
    </w:lvl>
    <w:lvl w:ilvl="4" w:tplc="B3B22C9A">
      <w:start w:val="1"/>
      <w:numFmt w:val="bullet"/>
      <w:lvlText w:val="o"/>
      <w:lvlJc w:val="left"/>
      <w:pPr>
        <w:ind w:left="3600" w:hanging="360"/>
      </w:pPr>
      <w:rPr>
        <w:rFonts w:hint="default" w:ascii="Courier New" w:hAnsi="Courier New"/>
      </w:rPr>
    </w:lvl>
    <w:lvl w:ilvl="5" w:tplc="9062ACA8">
      <w:start w:val="1"/>
      <w:numFmt w:val="bullet"/>
      <w:lvlText w:val=""/>
      <w:lvlJc w:val="left"/>
      <w:pPr>
        <w:ind w:left="4320" w:hanging="360"/>
      </w:pPr>
      <w:rPr>
        <w:rFonts w:hint="default" w:ascii="Wingdings" w:hAnsi="Wingdings"/>
      </w:rPr>
    </w:lvl>
    <w:lvl w:ilvl="6" w:tplc="3C749E74">
      <w:start w:val="1"/>
      <w:numFmt w:val="bullet"/>
      <w:lvlText w:val=""/>
      <w:lvlJc w:val="left"/>
      <w:pPr>
        <w:ind w:left="5040" w:hanging="360"/>
      </w:pPr>
      <w:rPr>
        <w:rFonts w:hint="default" w:ascii="Symbol" w:hAnsi="Symbol"/>
      </w:rPr>
    </w:lvl>
    <w:lvl w:ilvl="7" w:tplc="578E75B6">
      <w:start w:val="1"/>
      <w:numFmt w:val="bullet"/>
      <w:lvlText w:val="o"/>
      <w:lvlJc w:val="left"/>
      <w:pPr>
        <w:ind w:left="5760" w:hanging="360"/>
      </w:pPr>
      <w:rPr>
        <w:rFonts w:hint="default" w:ascii="Courier New" w:hAnsi="Courier New"/>
      </w:rPr>
    </w:lvl>
    <w:lvl w:ilvl="8" w:tplc="28B2B44C">
      <w:start w:val="1"/>
      <w:numFmt w:val="bullet"/>
      <w:lvlText w:val=""/>
      <w:lvlJc w:val="left"/>
      <w:pPr>
        <w:ind w:left="6480" w:hanging="360"/>
      </w:pPr>
      <w:rPr>
        <w:rFonts w:hint="default" w:ascii="Wingdings" w:hAnsi="Wingdings"/>
      </w:rPr>
    </w:lvl>
  </w:abstractNum>
  <w:abstractNum w:abstractNumId="5" w15:restartNumberingAfterBreak="0">
    <w:nsid w:val="2A3577DE"/>
    <w:multiLevelType w:val="hybridMultilevel"/>
    <w:tmpl w:val="469C44EE"/>
    <w:lvl w:ilvl="0" w:tplc="2A86A4A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A8E3DE6"/>
    <w:multiLevelType w:val="hybridMultilevel"/>
    <w:tmpl w:val="E3A603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3FB3F1A"/>
    <w:multiLevelType w:val="hybridMultilevel"/>
    <w:tmpl w:val="34F8846C"/>
    <w:lvl w:ilvl="0" w:tplc="5D52882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F76862"/>
    <w:multiLevelType w:val="hybridMultilevel"/>
    <w:tmpl w:val="A1081BBE"/>
    <w:lvl w:ilvl="0" w:tplc="610ED550">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FF7B77"/>
    <w:multiLevelType w:val="hybridMultilevel"/>
    <w:tmpl w:val="952E8BDA"/>
    <w:lvl w:ilvl="0" w:tplc="94BC5F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A2C3894"/>
    <w:multiLevelType w:val="hybridMultilevel"/>
    <w:tmpl w:val="9EAA7AA2"/>
    <w:lvl w:ilvl="0" w:tplc="FFFFFFF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EF38B5"/>
    <w:multiLevelType w:val="hybridMultilevel"/>
    <w:tmpl w:val="8EB2A764"/>
    <w:lvl w:ilvl="0" w:tplc="3F9A4E8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A16698"/>
    <w:multiLevelType w:val="hybridMultilevel"/>
    <w:tmpl w:val="B5EA5C34"/>
    <w:lvl w:ilvl="0" w:tplc="CD6C578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FB0DF3"/>
    <w:multiLevelType w:val="hybridMultilevel"/>
    <w:tmpl w:val="C804CD0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5C51611E"/>
    <w:multiLevelType w:val="hybridMultilevel"/>
    <w:tmpl w:val="CC8CB1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C72083"/>
    <w:multiLevelType w:val="hybridMultilevel"/>
    <w:tmpl w:val="4CE081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BC4868"/>
    <w:multiLevelType w:val="hybridMultilevel"/>
    <w:tmpl w:val="34F884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654693">
    <w:abstractNumId w:val="4"/>
  </w:num>
  <w:num w:numId="2" w16cid:durableId="1576546696">
    <w:abstractNumId w:val="3"/>
  </w:num>
  <w:num w:numId="3" w16cid:durableId="1832061951">
    <w:abstractNumId w:val="12"/>
  </w:num>
  <w:num w:numId="4" w16cid:durableId="1377310861">
    <w:abstractNumId w:val="0"/>
  </w:num>
  <w:num w:numId="5" w16cid:durableId="249896356">
    <w:abstractNumId w:val="11"/>
  </w:num>
  <w:num w:numId="6" w16cid:durableId="1527715518">
    <w:abstractNumId w:val="6"/>
  </w:num>
  <w:num w:numId="7" w16cid:durableId="466748375">
    <w:abstractNumId w:val="2"/>
  </w:num>
  <w:num w:numId="8" w16cid:durableId="188416444">
    <w:abstractNumId w:val="5"/>
  </w:num>
  <w:num w:numId="9" w16cid:durableId="2100519869">
    <w:abstractNumId w:val="1"/>
  </w:num>
  <w:num w:numId="10" w16cid:durableId="1395471932">
    <w:abstractNumId w:val="9"/>
  </w:num>
  <w:num w:numId="11" w16cid:durableId="460807492">
    <w:abstractNumId w:val="7"/>
  </w:num>
  <w:num w:numId="12" w16cid:durableId="27149998">
    <w:abstractNumId w:val="15"/>
  </w:num>
  <w:num w:numId="13" w16cid:durableId="2096318880">
    <w:abstractNumId w:val="13"/>
  </w:num>
  <w:num w:numId="14" w16cid:durableId="1239169009">
    <w:abstractNumId w:val="10"/>
  </w:num>
  <w:num w:numId="15" w16cid:durableId="1967392122">
    <w:abstractNumId w:val="8"/>
  </w:num>
  <w:num w:numId="16" w16cid:durableId="2099908376">
    <w:abstractNumId w:val="16"/>
  </w:num>
  <w:num w:numId="17" w16cid:durableId="65538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true"/>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0MzOzNDO0sDC1NDJV0lEKTi0uzszPAykwrwUAjCW/OywAAAA="/>
  </w:docVars>
  <w:rsids>
    <w:rsidRoot w:val="0C27C8B3"/>
    <w:rsid w:val="00006D15"/>
    <w:rsid w:val="00007895"/>
    <w:rsid w:val="0001142D"/>
    <w:rsid w:val="000160AD"/>
    <w:rsid w:val="00016B66"/>
    <w:rsid w:val="0002633A"/>
    <w:rsid w:val="00037CE8"/>
    <w:rsid w:val="000594DF"/>
    <w:rsid w:val="00067C87"/>
    <w:rsid w:val="00073020"/>
    <w:rsid w:val="00083D2A"/>
    <w:rsid w:val="000943B2"/>
    <w:rsid w:val="000B508B"/>
    <w:rsid w:val="000C2E3C"/>
    <w:rsid w:val="000D30E5"/>
    <w:rsid w:val="000F2E72"/>
    <w:rsid w:val="00104F5E"/>
    <w:rsid w:val="00106BC5"/>
    <w:rsid w:val="00117315"/>
    <w:rsid w:val="0012011D"/>
    <w:rsid w:val="00127E07"/>
    <w:rsid w:val="001368A9"/>
    <w:rsid w:val="00137DE2"/>
    <w:rsid w:val="001433E2"/>
    <w:rsid w:val="00145FD3"/>
    <w:rsid w:val="001565B2"/>
    <w:rsid w:val="00163F66"/>
    <w:rsid w:val="0016547D"/>
    <w:rsid w:val="00171619"/>
    <w:rsid w:val="00186056"/>
    <w:rsid w:val="001B57DA"/>
    <w:rsid w:val="001D38A3"/>
    <w:rsid w:val="001E136F"/>
    <w:rsid w:val="001E1960"/>
    <w:rsid w:val="001E6719"/>
    <w:rsid w:val="001F6248"/>
    <w:rsid w:val="001F6400"/>
    <w:rsid w:val="00200C87"/>
    <w:rsid w:val="00201888"/>
    <w:rsid w:val="00216E06"/>
    <w:rsid w:val="0023009D"/>
    <w:rsid w:val="00232EDC"/>
    <w:rsid w:val="00234BCC"/>
    <w:rsid w:val="00235C31"/>
    <w:rsid w:val="00245B0E"/>
    <w:rsid w:val="00255E1C"/>
    <w:rsid w:val="00257812"/>
    <w:rsid w:val="00262C16"/>
    <w:rsid w:val="002A0AB6"/>
    <w:rsid w:val="002A2730"/>
    <w:rsid w:val="002B183D"/>
    <w:rsid w:val="002B3746"/>
    <w:rsid w:val="002B389B"/>
    <w:rsid w:val="002B47F9"/>
    <w:rsid w:val="002C3C94"/>
    <w:rsid w:val="002C71C8"/>
    <w:rsid w:val="002C7A82"/>
    <w:rsid w:val="002E1933"/>
    <w:rsid w:val="002F7FF2"/>
    <w:rsid w:val="00300604"/>
    <w:rsid w:val="00300F9E"/>
    <w:rsid w:val="003108DA"/>
    <w:rsid w:val="003201C4"/>
    <w:rsid w:val="0032356F"/>
    <w:rsid w:val="003240B1"/>
    <w:rsid w:val="00327859"/>
    <w:rsid w:val="003408F2"/>
    <w:rsid w:val="00346DB4"/>
    <w:rsid w:val="00353C7A"/>
    <w:rsid w:val="00372AEE"/>
    <w:rsid w:val="00384976"/>
    <w:rsid w:val="0039278D"/>
    <w:rsid w:val="00392811"/>
    <w:rsid w:val="003A0919"/>
    <w:rsid w:val="003A3B1A"/>
    <w:rsid w:val="003A4466"/>
    <w:rsid w:val="003A6F8A"/>
    <w:rsid w:val="003C436F"/>
    <w:rsid w:val="003D3A74"/>
    <w:rsid w:val="003D5E35"/>
    <w:rsid w:val="003E742F"/>
    <w:rsid w:val="003F3399"/>
    <w:rsid w:val="00405FC8"/>
    <w:rsid w:val="00420425"/>
    <w:rsid w:val="0042282F"/>
    <w:rsid w:val="00425446"/>
    <w:rsid w:val="004334A2"/>
    <w:rsid w:val="00436796"/>
    <w:rsid w:val="00444BCA"/>
    <w:rsid w:val="0044647B"/>
    <w:rsid w:val="0045118B"/>
    <w:rsid w:val="004520F5"/>
    <w:rsid w:val="00467740"/>
    <w:rsid w:val="00482E9D"/>
    <w:rsid w:val="004856BF"/>
    <w:rsid w:val="00495321"/>
    <w:rsid w:val="004A07F5"/>
    <w:rsid w:val="004B3DC9"/>
    <w:rsid w:val="004D0492"/>
    <w:rsid w:val="004D0508"/>
    <w:rsid w:val="004E5CE7"/>
    <w:rsid w:val="004F385F"/>
    <w:rsid w:val="0055066C"/>
    <w:rsid w:val="0055334C"/>
    <w:rsid w:val="00553F3F"/>
    <w:rsid w:val="005674CD"/>
    <w:rsid w:val="00575586"/>
    <w:rsid w:val="005846B4"/>
    <w:rsid w:val="00586BB2"/>
    <w:rsid w:val="005B09A5"/>
    <w:rsid w:val="005C7716"/>
    <w:rsid w:val="00603110"/>
    <w:rsid w:val="00603FE7"/>
    <w:rsid w:val="0060495C"/>
    <w:rsid w:val="0061052F"/>
    <w:rsid w:val="00611F87"/>
    <w:rsid w:val="0062570F"/>
    <w:rsid w:val="00637546"/>
    <w:rsid w:val="00640FEC"/>
    <w:rsid w:val="006436CC"/>
    <w:rsid w:val="00666704"/>
    <w:rsid w:val="00667E74"/>
    <w:rsid w:val="00685643"/>
    <w:rsid w:val="00686155"/>
    <w:rsid w:val="00691BE8"/>
    <w:rsid w:val="006A4B0B"/>
    <w:rsid w:val="006B340B"/>
    <w:rsid w:val="006B3584"/>
    <w:rsid w:val="006B6C82"/>
    <w:rsid w:val="006C3463"/>
    <w:rsid w:val="006C38D1"/>
    <w:rsid w:val="006C6186"/>
    <w:rsid w:val="006C69D3"/>
    <w:rsid w:val="006D1991"/>
    <w:rsid w:val="006D1E95"/>
    <w:rsid w:val="006D1E9B"/>
    <w:rsid w:val="006D3BF7"/>
    <w:rsid w:val="006E068F"/>
    <w:rsid w:val="006E5A44"/>
    <w:rsid w:val="00705863"/>
    <w:rsid w:val="00706BDA"/>
    <w:rsid w:val="00707032"/>
    <w:rsid w:val="00707F36"/>
    <w:rsid w:val="007128A5"/>
    <w:rsid w:val="007202ED"/>
    <w:rsid w:val="0073131C"/>
    <w:rsid w:val="00734B76"/>
    <w:rsid w:val="007378D1"/>
    <w:rsid w:val="00740DB7"/>
    <w:rsid w:val="0074356D"/>
    <w:rsid w:val="0075408F"/>
    <w:rsid w:val="007626A8"/>
    <w:rsid w:val="00762D1B"/>
    <w:rsid w:val="00783896"/>
    <w:rsid w:val="007C6AAC"/>
    <w:rsid w:val="007E3C58"/>
    <w:rsid w:val="00801100"/>
    <w:rsid w:val="0081211B"/>
    <w:rsid w:val="00812ED5"/>
    <w:rsid w:val="00816ECE"/>
    <w:rsid w:val="00824256"/>
    <w:rsid w:val="00841FC6"/>
    <w:rsid w:val="00844DF1"/>
    <w:rsid w:val="0084799B"/>
    <w:rsid w:val="00851C51"/>
    <w:rsid w:val="008539C5"/>
    <w:rsid w:val="008607F1"/>
    <w:rsid w:val="0086411F"/>
    <w:rsid w:val="008656AA"/>
    <w:rsid w:val="008715F5"/>
    <w:rsid w:val="008807C6"/>
    <w:rsid w:val="00883390"/>
    <w:rsid w:val="0088622F"/>
    <w:rsid w:val="008A272E"/>
    <w:rsid w:val="008A47FF"/>
    <w:rsid w:val="008A66B3"/>
    <w:rsid w:val="008C0E92"/>
    <w:rsid w:val="008C1BB7"/>
    <w:rsid w:val="008D4E4D"/>
    <w:rsid w:val="008E6792"/>
    <w:rsid w:val="00903C2C"/>
    <w:rsid w:val="0091110D"/>
    <w:rsid w:val="00912668"/>
    <w:rsid w:val="0091708E"/>
    <w:rsid w:val="00930030"/>
    <w:rsid w:val="009313B9"/>
    <w:rsid w:val="009430DE"/>
    <w:rsid w:val="00946490"/>
    <w:rsid w:val="00955C96"/>
    <w:rsid w:val="0096604B"/>
    <w:rsid w:val="009849DB"/>
    <w:rsid w:val="00984E87"/>
    <w:rsid w:val="00986BCD"/>
    <w:rsid w:val="00991C99"/>
    <w:rsid w:val="00992360"/>
    <w:rsid w:val="0099335A"/>
    <w:rsid w:val="0099605A"/>
    <w:rsid w:val="00997E11"/>
    <w:rsid w:val="009A1341"/>
    <w:rsid w:val="009A42E8"/>
    <w:rsid w:val="009D4AB5"/>
    <w:rsid w:val="009E00D6"/>
    <w:rsid w:val="009E17B3"/>
    <w:rsid w:val="009F40A8"/>
    <w:rsid w:val="00A058D2"/>
    <w:rsid w:val="00A1168F"/>
    <w:rsid w:val="00A12E64"/>
    <w:rsid w:val="00A150C9"/>
    <w:rsid w:val="00A27F82"/>
    <w:rsid w:val="00A36470"/>
    <w:rsid w:val="00A6160F"/>
    <w:rsid w:val="00A70AB1"/>
    <w:rsid w:val="00A73053"/>
    <w:rsid w:val="00A74E8F"/>
    <w:rsid w:val="00A807A5"/>
    <w:rsid w:val="00A83784"/>
    <w:rsid w:val="00A839B4"/>
    <w:rsid w:val="00A8491A"/>
    <w:rsid w:val="00A853D4"/>
    <w:rsid w:val="00A92D10"/>
    <w:rsid w:val="00AA0B29"/>
    <w:rsid w:val="00AA60A2"/>
    <w:rsid w:val="00AB198A"/>
    <w:rsid w:val="00AB1BCE"/>
    <w:rsid w:val="00AC4B34"/>
    <w:rsid w:val="00AE7B90"/>
    <w:rsid w:val="00AF16E4"/>
    <w:rsid w:val="00AF3E3E"/>
    <w:rsid w:val="00B1635E"/>
    <w:rsid w:val="00B178C6"/>
    <w:rsid w:val="00B2007F"/>
    <w:rsid w:val="00B205C6"/>
    <w:rsid w:val="00B248D0"/>
    <w:rsid w:val="00B26838"/>
    <w:rsid w:val="00B27159"/>
    <w:rsid w:val="00B34721"/>
    <w:rsid w:val="00B57290"/>
    <w:rsid w:val="00B707C0"/>
    <w:rsid w:val="00B836B6"/>
    <w:rsid w:val="00B87ECB"/>
    <w:rsid w:val="00B946AC"/>
    <w:rsid w:val="00BB00F9"/>
    <w:rsid w:val="00BF2EF7"/>
    <w:rsid w:val="00BF2F4F"/>
    <w:rsid w:val="00BF78F9"/>
    <w:rsid w:val="00C01B8F"/>
    <w:rsid w:val="00C01DFA"/>
    <w:rsid w:val="00C042B3"/>
    <w:rsid w:val="00C10AB0"/>
    <w:rsid w:val="00C11D40"/>
    <w:rsid w:val="00C2375A"/>
    <w:rsid w:val="00C23AC8"/>
    <w:rsid w:val="00C23B72"/>
    <w:rsid w:val="00C25C00"/>
    <w:rsid w:val="00C42E28"/>
    <w:rsid w:val="00C42F71"/>
    <w:rsid w:val="00C61AC0"/>
    <w:rsid w:val="00C63105"/>
    <w:rsid w:val="00C66505"/>
    <w:rsid w:val="00C73D2C"/>
    <w:rsid w:val="00C77E28"/>
    <w:rsid w:val="00C951A6"/>
    <w:rsid w:val="00CB0C96"/>
    <w:rsid w:val="00CB6583"/>
    <w:rsid w:val="00CD431E"/>
    <w:rsid w:val="00CE0CEF"/>
    <w:rsid w:val="00CE4A0B"/>
    <w:rsid w:val="00CF19A1"/>
    <w:rsid w:val="00CF52D5"/>
    <w:rsid w:val="00D04687"/>
    <w:rsid w:val="00D05C4E"/>
    <w:rsid w:val="00D1040E"/>
    <w:rsid w:val="00D1085F"/>
    <w:rsid w:val="00D118DD"/>
    <w:rsid w:val="00D1690D"/>
    <w:rsid w:val="00D2228F"/>
    <w:rsid w:val="00D33A04"/>
    <w:rsid w:val="00D53603"/>
    <w:rsid w:val="00D61A93"/>
    <w:rsid w:val="00D62CB7"/>
    <w:rsid w:val="00D738EE"/>
    <w:rsid w:val="00D81013"/>
    <w:rsid w:val="00DA02B6"/>
    <w:rsid w:val="00DA6188"/>
    <w:rsid w:val="00DE3053"/>
    <w:rsid w:val="00DE6224"/>
    <w:rsid w:val="00DF050E"/>
    <w:rsid w:val="00DF67FC"/>
    <w:rsid w:val="00E061C8"/>
    <w:rsid w:val="00E375CB"/>
    <w:rsid w:val="00E43682"/>
    <w:rsid w:val="00E45DB6"/>
    <w:rsid w:val="00E468A7"/>
    <w:rsid w:val="00E625C0"/>
    <w:rsid w:val="00E64E22"/>
    <w:rsid w:val="00E75026"/>
    <w:rsid w:val="00EA6D17"/>
    <w:rsid w:val="00EC1E7E"/>
    <w:rsid w:val="00EC6060"/>
    <w:rsid w:val="00ED59F8"/>
    <w:rsid w:val="00F045BB"/>
    <w:rsid w:val="00F11C06"/>
    <w:rsid w:val="00F24C68"/>
    <w:rsid w:val="00F342FB"/>
    <w:rsid w:val="00F422F7"/>
    <w:rsid w:val="00F52213"/>
    <w:rsid w:val="00F752ED"/>
    <w:rsid w:val="00F76B95"/>
    <w:rsid w:val="00F77307"/>
    <w:rsid w:val="00F801D9"/>
    <w:rsid w:val="00F82573"/>
    <w:rsid w:val="00F92986"/>
    <w:rsid w:val="00F94C57"/>
    <w:rsid w:val="00F96D5E"/>
    <w:rsid w:val="00FA213F"/>
    <w:rsid w:val="00FA2D1F"/>
    <w:rsid w:val="00FE0D4A"/>
    <w:rsid w:val="00FE3335"/>
    <w:rsid w:val="00FF64ED"/>
    <w:rsid w:val="019812FD"/>
    <w:rsid w:val="01CA3A99"/>
    <w:rsid w:val="023A71A1"/>
    <w:rsid w:val="023B93A9"/>
    <w:rsid w:val="027D9C53"/>
    <w:rsid w:val="02D2B6A0"/>
    <w:rsid w:val="0305B1FA"/>
    <w:rsid w:val="03156267"/>
    <w:rsid w:val="031FF242"/>
    <w:rsid w:val="032C849E"/>
    <w:rsid w:val="03490AD1"/>
    <w:rsid w:val="03B4C749"/>
    <w:rsid w:val="03B82728"/>
    <w:rsid w:val="03F8F577"/>
    <w:rsid w:val="0405CA5D"/>
    <w:rsid w:val="04082521"/>
    <w:rsid w:val="042C350B"/>
    <w:rsid w:val="046B34F4"/>
    <w:rsid w:val="04815A52"/>
    <w:rsid w:val="04A3112B"/>
    <w:rsid w:val="04AABBF1"/>
    <w:rsid w:val="05207961"/>
    <w:rsid w:val="053E88AC"/>
    <w:rsid w:val="05438818"/>
    <w:rsid w:val="057B405B"/>
    <w:rsid w:val="059AA325"/>
    <w:rsid w:val="060CCADA"/>
    <w:rsid w:val="0616E22E"/>
    <w:rsid w:val="06C74D73"/>
    <w:rsid w:val="06D13D18"/>
    <w:rsid w:val="072FB58A"/>
    <w:rsid w:val="07641822"/>
    <w:rsid w:val="0778DA8A"/>
    <w:rsid w:val="07AA886B"/>
    <w:rsid w:val="07EB47F0"/>
    <w:rsid w:val="07EE2B76"/>
    <w:rsid w:val="07F29CD9"/>
    <w:rsid w:val="08568072"/>
    <w:rsid w:val="08A73A26"/>
    <w:rsid w:val="08DAE731"/>
    <w:rsid w:val="0967E3CC"/>
    <w:rsid w:val="09CEEAAB"/>
    <w:rsid w:val="0A10570A"/>
    <w:rsid w:val="0ACC4313"/>
    <w:rsid w:val="0AEA8D03"/>
    <w:rsid w:val="0B1127F9"/>
    <w:rsid w:val="0B1FB421"/>
    <w:rsid w:val="0B233CA1"/>
    <w:rsid w:val="0B37C2D9"/>
    <w:rsid w:val="0BAB4DCC"/>
    <w:rsid w:val="0BF30574"/>
    <w:rsid w:val="0C003768"/>
    <w:rsid w:val="0C27C8B3"/>
    <w:rsid w:val="0CB496A2"/>
    <w:rsid w:val="0CBD64E0"/>
    <w:rsid w:val="0CC31977"/>
    <w:rsid w:val="0CD326D8"/>
    <w:rsid w:val="0CDFA3BA"/>
    <w:rsid w:val="0D098351"/>
    <w:rsid w:val="0D27AED4"/>
    <w:rsid w:val="0D31B333"/>
    <w:rsid w:val="0D5BF051"/>
    <w:rsid w:val="0D7D770A"/>
    <w:rsid w:val="0D8B4510"/>
    <w:rsid w:val="0DA52FF8"/>
    <w:rsid w:val="0DFDBE98"/>
    <w:rsid w:val="0E289A2A"/>
    <w:rsid w:val="0E5169B1"/>
    <w:rsid w:val="0E5C46EB"/>
    <w:rsid w:val="0E5C6267"/>
    <w:rsid w:val="0E7EA592"/>
    <w:rsid w:val="0EFCA6AE"/>
    <w:rsid w:val="0F305D3A"/>
    <w:rsid w:val="0F44B413"/>
    <w:rsid w:val="0F668D05"/>
    <w:rsid w:val="0F8C4810"/>
    <w:rsid w:val="0F8D44FD"/>
    <w:rsid w:val="0F902BC0"/>
    <w:rsid w:val="102A2D79"/>
    <w:rsid w:val="11067496"/>
    <w:rsid w:val="115C34EA"/>
    <w:rsid w:val="117A5185"/>
    <w:rsid w:val="1185E629"/>
    <w:rsid w:val="118740CC"/>
    <w:rsid w:val="12B88381"/>
    <w:rsid w:val="12C47D94"/>
    <w:rsid w:val="13AD7BA8"/>
    <w:rsid w:val="13CBE327"/>
    <w:rsid w:val="13F3645F"/>
    <w:rsid w:val="145A9132"/>
    <w:rsid w:val="14848E39"/>
    <w:rsid w:val="148C80D4"/>
    <w:rsid w:val="151DDABF"/>
    <w:rsid w:val="1633A29B"/>
    <w:rsid w:val="1639C9A9"/>
    <w:rsid w:val="165733D7"/>
    <w:rsid w:val="16A3DDB2"/>
    <w:rsid w:val="173EFCEA"/>
    <w:rsid w:val="17564CD8"/>
    <w:rsid w:val="177F7AE4"/>
    <w:rsid w:val="17A1280D"/>
    <w:rsid w:val="1800A1A8"/>
    <w:rsid w:val="184B8119"/>
    <w:rsid w:val="185C4893"/>
    <w:rsid w:val="185ED385"/>
    <w:rsid w:val="1882AA54"/>
    <w:rsid w:val="18BA8D50"/>
    <w:rsid w:val="18E888A0"/>
    <w:rsid w:val="18FAAAC0"/>
    <w:rsid w:val="1982177D"/>
    <w:rsid w:val="19D62A39"/>
    <w:rsid w:val="19F40211"/>
    <w:rsid w:val="1A48B9C6"/>
    <w:rsid w:val="1A53DE8E"/>
    <w:rsid w:val="1A6E858E"/>
    <w:rsid w:val="1A8C6991"/>
    <w:rsid w:val="1A92E7E0"/>
    <w:rsid w:val="1AA581B8"/>
    <w:rsid w:val="1AA5B552"/>
    <w:rsid w:val="1B1072F4"/>
    <w:rsid w:val="1B16724A"/>
    <w:rsid w:val="1B1E79D5"/>
    <w:rsid w:val="1B1FE164"/>
    <w:rsid w:val="1B212CF7"/>
    <w:rsid w:val="1B7ED8B9"/>
    <w:rsid w:val="1C28C2C6"/>
    <w:rsid w:val="1C528FAD"/>
    <w:rsid w:val="1C815556"/>
    <w:rsid w:val="1C8ABBCB"/>
    <w:rsid w:val="1CADED5F"/>
    <w:rsid w:val="1CF2E5E3"/>
    <w:rsid w:val="1D10DF96"/>
    <w:rsid w:val="1D2BDA15"/>
    <w:rsid w:val="1D49807C"/>
    <w:rsid w:val="1D855966"/>
    <w:rsid w:val="1DDC40E6"/>
    <w:rsid w:val="1DFEF40E"/>
    <w:rsid w:val="1E9A9153"/>
    <w:rsid w:val="1EB1B116"/>
    <w:rsid w:val="1EC6E8F9"/>
    <w:rsid w:val="1F060EE5"/>
    <w:rsid w:val="1F225C8B"/>
    <w:rsid w:val="1F36050A"/>
    <w:rsid w:val="1F488878"/>
    <w:rsid w:val="1F9E954F"/>
    <w:rsid w:val="203212C9"/>
    <w:rsid w:val="2032C017"/>
    <w:rsid w:val="2038B825"/>
    <w:rsid w:val="204DF385"/>
    <w:rsid w:val="206DA4E5"/>
    <w:rsid w:val="20A1240F"/>
    <w:rsid w:val="2115CF08"/>
    <w:rsid w:val="215FB9AB"/>
    <w:rsid w:val="21FCCEBB"/>
    <w:rsid w:val="21FF2E6E"/>
    <w:rsid w:val="2209C325"/>
    <w:rsid w:val="22627E16"/>
    <w:rsid w:val="22A30F39"/>
    <w:rsid w:val="22AD7E82"/>
    <w:rsid w:val="22BCB49D"/>
    <w:rsid w:val="233982F9"/>
    <w:rsid w:val="237203B9"/>
    <w:rsid w:val="23AFF5B4"/>
    <w:rsid w:val="23BB7C23"/>
    <w:rsid w:val="23CE10A4"/>
    <w:rsid w:val="23F0A6E0"/>
    <w:rsid w:val="243D9988"/>
    <w:rsid w:val="24642BDB"/>
    <w:rsid w:val="24F1A2D8"/>
    <w:rsid w:val="2508F8AF"/>
    <w:rsid w:val="2634E8B6"/>
    <w:rsid w:val="2645855E"/>
    <w:rsid w:val="268F40FC"/>
    <w:rsid w:val="2699B381"/>
    <w:rsid w:val="26A3F4C0"/>
    <w:rsid w:val="26C97981"/>
    <w:rsid w:val="26EE02E0"/>
    <w:rsid w:val="27B0A6B7"/>
    <w:rsid w:val="27DEDCA6"/>
    <w:rsid w:val="28129D1D"/>
    <w:rsid w:val="287361D7"/>
    <w:rsid w:val="28A7E918"/>
    <w:rsid w:val="28FACD0D"/>
    <w:rsid w:val="292389F2"/>
    <w:rsid w:val="293B6C98"/>
    <w:rsid w:val="29B170C5"/>
    <w:rsid w:val="29B9B0E8"/>
    <w:rsid w:val="29FB240E"/>
    <w:rsid w:val="2A19D3F8"/>
    <w:rsid w:val="2A5A13BA"/>
    <w:rsid w:val="2A842493"/>
    <w:rsid w:val="2AC03FCE"/>
    <w:rsid w:val="2AC5F298"/>
    <w:rsid w:val="2BBA9DF7"/>
    <w:rsid w:val="2C0C89FE"/>
    <w:rsid w:val="2C36F756"/>
    <w:rsid w:val="2C55786A"/>
    <w:rsid w:val="2C731AA7"/>
    <w:rsid w:val="2CCD592A"/>
    <w:rsid w:val="2D1D7F1F"/>
    <w:rsid w:val="2D50C15E"/>
    <w:rsid w:val="2D64F440"/>
    <w:rsid w:val="2DE997AE"/>
    <w:rsid w:val="2E23E755"/>
    <w:rsid w:val="2E84AA4C"/>
    <w:rsid w:val="2EA90D98"/>
    <w:rsid w:val="2EAA0F7B"/>
    <w:rsid w:val="2EB37043"/>
    <w:rsid w:val="2F2E206C"/>
    <w:rsid w:val="2F3207AE"/>
    <w:rsid w:val="2F9FC41A"/>
    <w:rsid w:val="2FD333EE"/>
    <w:rsid w:val="300C2A4A"/>
    <w:rsid w:val="304A0C88"/>
    <w:rsid w:val="30D23142"/>
    <w:rsid w:val="30D37646"/>
    <w:rsid w:val="312A770A"/>
    <w:rsid w:val="3133BF38"/>
    <w:rsid w:val="317B66B2"/>
    <w:rsid w:val="31811EE8"/>
    <w:rsid w:val="31E5FB23"/>
    <w:rsid w:val="32229E61"/>
    <w:rsid w:val="323D4CFE"/>
    <w:rsid w:val="32E4F439"/>
    <w:rsid w:val="32FECF03"/>
    <w:rsid w:val="338939A7"/>
    <w:rsid w:val="3397D57C"/>
    <w:rsid w:val="342239B8"/>
    <w:rsid w:val="344350A1"/>
    <w:rsid w:val="34D160C6"/>
    <w:rsid w:val="34F4832B"/>
    <w:rsid w:val="3500C607"/>
    <w:rsid w:val="351288B1"/>
    <w:rsid w:val="35B12930"/>
    <w:rsid w:val="35C87E23"/>
    <w:rsid w:val="36075D64"/>
    <w:rsid w:val="3607EE8C"/>
    <w:rsid w:val="361D12DD"/>
    <w:rsid w:val="368A918B"/>
    <w:rsid w:val="37231509"/>
    <w:rsid w:val="3747DEFE"/>
    <w:rsid w:val="3761462A"/>
    <w:rsid w:val="37ABEAB1"/>
    <w:rsid w:val="37AC1668"/>
    <w:rsid w:val="37B1BE23"/>
    <w:rsid w:val="37DA33AF"/>
    <w:rsid w:val="37E91A09"/>
    <w:rsid w:val="38111E7B"/>
    <w:rsid w:val="381C5C42"/>
    <w:rsid w:val="3821F567"/>
    <w:rsid w:val="385D5DC8"/>
    <w:rsid w:val="386C1522"/>
    <w:rsid w:val="3886F656"/>
    <w:rsid w:val="389955B2"/>
    <w:rsid w:val="3941AAB9"/>
    <w:rsid w:val="397FA889"/>
    <w:rsid w:val="398097FD"/>
    <w:rsid w:val="39DFD3EA"/>
    <w:rsid w:val="39F77D50"/>
    <w:rsid w:val="3A189470"/>
    <w:rsid w:val="3A2D67B8"/>
    <w:rsid w:val="3A490386"/>
    <w:rsid w:val="3B0390C2"/>
    <w:rsid w:val="3B0751A0"/>
    <w:rsid w:val="3B21DDF0"/>
    <w:rsid w:val="3B5DC332"/>
    <w:rsid w:val="3BAEB3E7"/>
    <w:rsid w:val="3BFC31A4"/>
    <w:rsid w:val="3C03390A"/>
    <w:rsid w:val="3C1B76F9"/>
    <w:rsid w:val="3C6A397E"/>
    <w:rsid w:val="3C86FC83"/>
    <w:rsid w:val="3C8C6FDB"/>
    <w:rsid w:val="3CEC647F"/>
    <w:rsid w:val="3D3B6FDD"/>
    <w:rsid w:val="3D583274"/>
    <w:rsid w:val="3D59BC72"/>
    <w:rsid w:val="3D6B9ED4"/>
    <w:rsid w:val="3DD43FB6"/>
    <w:rsid w:val="3E19DD68"/>
    <w:rsid w:val="3EA35177"/>
    <w:rsid w:val="3EAC92AC"/>
    <w:rsid w:val="3F0C9E8B"/>
    <w:rsid w:val="3F2F520E"/>
    <w:rsid w:val="3F83445F"/>
    <w:rsid w:val="3F92E6DB"/>
    <w:rsid w:val="3F9CCAD4"/>
    <w:rsid w:val="3FFD4E18"/>
    <w:rsid w:val="4068A044"/>
    <w:rsid w:val="409CF519"/>
    <w:rsid w:val="40A9F64D"/>
    <w:rsid w:val="410C97C1"/>
    <w:rsid w:val="414D5C38"/>
    <w:rsid w:val="41B7FA17"/>
    <w:rsid w:val="41E645D6"/>
    <w:rsid w:val="4200832C"/>
    <w:rsid w:val="42016F3A"/>
    <w:rsid w:val="422F20A9"/>
    <w:rsid w:val="4233DDEC"/>
    <w:rsid w:val="4246BFCE"/>
    <w:rsid w:val="425367CC"/>
    <w:rsid w:val="427D3B6E"/>
    <w:rsid w:val="42DB6A17"/>
    <w:rsid w:val="43CDF0DD"/>
    <w:rsid w:val="44788ED4"/>
    <w:rsid w:val="44BCA5E4"/>
    <w:rsid w:val="451F5547"/>
    <w:rsid w:val="454690C7"/>
    <w:rsid w:val="458992A8"/>
    <w:rsid w:val="459C3AB7"/>
    <w:rsid w:val="459E9486"/>
    <w:rsid w:val="45A97E68"/>
    <w:rsid w:val="45B6674F"/>
    <w:rsid w:val="45EB8BFE"/>
    <w:rsid w:val="464A396B"/>
    <w:rsid w:val="468EC6E8"/>
    <w:rsid w:val="46A48902"/>
    <w:rsid w:val="46E97CCA"/>
    <w:rsid w:val="475851A5"/>
    <w:rsid w:val="4766F93C"/>
    <w:rsid w:val="476BC0D9"/>
    <w:rsid w:val="4774EDA7"/>
    <w:rsid w:val="477DE31A"/>
    <w:rsid w:val="479D5123"/>
    <w:rsid w:val="47ACB055"/>
    <w:rsid w:val="47E02505"/>
    <w:rsid w:val="48C145BC"/>
    <w:rsid w:val="48EE2126"/>
    <w:rsid w:val="48F31A45"/>
    <w:rsid w:val="4957A134"/>
    <w:rsid w:val="49AF2AE0"/>
    <w:rsid w:val="49AF5125"/>
    <w:rsid w:val="49C61258"/>
    <w:rsid w:val="49E6BDBB"/>
    <w:rsid w:val="4A7FE865"/>
    <w:rsid w:val="4AD87AAE"/>
    <w:rsid w:val="4AF5E7E9"/>
    <w:rsid w:val="4B1D87B4"/>
    <w:rsid w:val="4BB3541D"/>
    <w:rsid w:val="4BBA98A7"/>
    <w:rsid w:val="4C176342"/>
    <w:rsid w:val="4C8FEB2D"/>
    <w:rsid w:val="4CCB30CC"/>
    <w:rsid w:val="4CFDE3AF"/>
    <w:rsid w:val="4D5366E6"/>
    <w:rsid w:val="4D58BC5A"/>
    <w:rsid w:val="4D5BB697"/>
    <w:rsid w:val="4D99D7B3"/>
    <w:rsid w:val="4D9F9056"/>
    <w:rsid w:val="4DB39592"/>
    <w:rsid w:val="4EAFCD09"/>
    <w:rsid w:val="4EEA25B4"/>
    <w:rsid w:val="4EFB0124"/>
    <w:rsid w:val="4F2FDA8D"/>
    <w:rsid w:val="4F701645"/>
    <w:rsid w:val="4F945BBF"/>
    <w:rsid w:val="4FDB239E"/>
    <w:rsid w:val="500A1625"/>
    <w:rsid w:val="505B3BEF"/>
    <w:rsid w:val="50629CDD"/>
    <w:rsid w:val="50A4943F"/>
    <w:rsid w:val="50B106A3"/>
    <w:rsid w:val="50B4E084"/>
    <w:rsid w:val="50FBC054"/>
    <w:rsid w:val="514CE1DE"/>
    <w:rsid w:val="519C66F6"/>
    <w:rsid w:val="51DC3793"/>
    <w:rsid w:val="5269C2D5"/>
    <w:rsid w:val="527009D5"/>
    <w:rsid w:val="53079865"/>
    <w:rsid w:val="53250AD6"/>
    <w:rsid w:val="534138EA"/>
    <w:rsid w:val="53D4DC22"/>
    <w:rsid w:val="543C4117"/>
    <w:rsid w:val="545F30DE"/>
    <w:rsid w:val="549513B8"/>
    <w:rsid w:val="54F59647"/>
    <w:rsid w:val="552D3635"/>
    <w:rsid w:val="55BB34E4"/>
    <w:rsid w:val="55C4B9DC"/>
    <w:rsid w:val="561B486B"/>
    <w:rsid w:val="5643B50C"/>
    <w:rsid w:val="5665C668"/>
    <w:rsid w:val="56676066"/>
    <w:rsid w:val="56FA34E9"/>
    <w:rsid w:val="574B3DC1"/>
    <w:rsid w:val="575B9AE5"/>
    <w:rsid w:val="57E531EC"/>
    <w:rsid w:val="587F338F"/>
    <w:rsid w:val="58D43AFF"/>
    <w:rsid w:val="58D5FD00"/>
    <w:rsid w:val="58F22D5E"/>
    <w:rsid w:val="596B3B59"/>
    <w:rsid w:val="598426C5"/>
    <w:rsid w:val="59981795"/>
    <w:rsid w:val="599C8378"/>
    <w:rsid w:val="59DCBCF3"/>
    <w:rsid w:val="59FCD80C"/>
    <w:rsid w:val="5A0A117B"/>
    <w:rsid w:val="5A6AA52C"/>
    <w:rsid w:val="5A71C050"/>
    <w:rsid w:val="5A8DE103"/>
    <w:rsid w:val="5AA7143C"/>
    <w:rsid w:val="5ADE7B20"/>
    <w:rsid w:val="5AF447D3"/>
    <w:rsid w:val="5AF96648"/>
    <w:rsid w:val="5B1376E1"/>
    <w:rsid w:val="5B5A8949"/>
    <w:rsid w:val="5C1296F3"/>
    <w:rsid w:val="5C61D9E7"/>
    <w:rsid w:val="5C6630B8"/>
    <w:rsid w:val="5C7E6052"/>
    <w:rsid w:val="5C9BE349"/>
    <w:rsid w:val="5CF2292B"/>
    <w:rsid w:val="5CF78E7A"/>
    <w:rsid w:val="5CFEFA48"/>
    <w:rsid w:val="5D317C0C"/>
    <w:rsid w:val="5E21FABA"/>
    <w:rsid w:val="5E3915B1"/>
    <w:rsid w:val="5E5CF59A"/>
    <w:rsid w:val="5E78AD12"/>
    <w:rsid w:val="5E885129"/>
    <w:rsid w:val="5F4F4EAA"/>
    <w:rsid w:val="5FC63A11"/>
    <w:rsid w:val="6013F847"/>
    <w:rsid w:val="6070F8D1"/>
    <w:rsid w:val="607A1952"/>
    <w:rsid w:val="6093EDBC"/>
    <w:rsid w:val="61136508"/>
    <w:rsid w:val="612543A2"/>
    <w:rsid w:val="61275D1C"/>
    <w:rsid w:val="61A836F8"/>
    <w:rsid w:val="61B044A3"/>
    <w:rsid w:val="61B92689"/>
    <w:rsid w:val="62251306"/>
    <w:rsid w:val="623CF2A7"/>
    <w:rsid w:val="6243EBE4"/>
    <w:rsid w:val="62925C2E"/>
    <w:rsid w:val="62C1EB25"/>
    <w:rsid w:val="62C2EFB9"/>
    <w:rsid w:val="62C870D1"/>
    <w:rsid w:val="63038278"/>
    <w:rsid w:val="632C3044"/>
    <w:rsid w:val="634C5741"/>
    <w:rsid w:val="636571B5"/>
    <w:rsid w:val="63A61609"/>
    <w:rsid w:val="63E092CB"/>
    <w:rsid w:val="64270DAC"/>
    <w:rsid w:val="64626C5E"/>
    <w:rsid w:val="64688FBC"/>
    <w:rsid w:val="6511CDFF"/>
    <w:rsid w:val="65449CA6"/>
    <w:rsid w:val="655AD258"/>
    <w:rsid w:val="65A372D0"/>
    <w:rsid w:val="65EE2447"/>
    <w:rsid w:val="65FD7241"/>
    <w:rsid w:val="6685D54F"/>
    <w:rsid w:val="66D73CE1"/>
    <w:rsid w:val="66DAAEBF"/>
    <w:rsid w:val="673CD621"/>
    <w:rsid w:val="67768F76"/>
    <w:rsid w:val="67F848F2"/>
    <w:rsid w:val="68CAC4DC"/>
    <w:rsid w:val="68E84737"/>
    <w:rsid w:val="697BBFE8"/>
    <w:rsid w:val="699CB050"/>
    <w:rsid w:val="69E56963"/>
    <w:rsid w:val="6ADDD10A"/>
    <w:rsid w:val="6AE072A3"/>
    <w:rsid w:val="6B5E73B3"/>
    <w:rsid w:val="6B72E9FE"/>
    <w:rsid w:val="6BC48FF1"/>
    <w:rsid w:val="6BF071CA"/>
    <w:rsid w:val="6BFB711B"/>
    <w:rsid w:val="6C3D9878"/>
    <w:rsid w:val="6C648DCB"/>
    <w:rsid w:val="6C6FAE52"/>
    <w:rsid w:val="6C7EFF14"/>
    <w:rsid w:val="6CA785B5"/>
    <w:rsid w:val="6CE48D98"/>
    <w:rsid w:val="6CE9C072"/>
    <w:rsid w:val="6D2B9893"/>
    <w:rsid w:val="6D487454"/>
    <w:rsid w:val="6D490116"/>
    <w:rsid w:val="6D7BF9C4"/>
    <w:rsid w:val="6DA7B8FD"/>
    <w:rsid w:val="6E634AF7"/>
    <w:rsid w:val="6E73CF45"/>
    <w:rsid w:val="6EBF1413"/>
    <w:rsid w:val="6F251F12"/>
    <w:rsid w:val="6F7D9DC3"/>
    <w:rsid w:val="6FA60013"/>
    <w:rsid w:val="6FC962FF"/>
    <w:rsid w:val="701A3968"/>
    <w:rsid w:val="701EAA01"/>
    <w:rsid w:val="706C80B1"/>
    <w:rsid w:val="70713DA5"/>
    <w:rsid w:val="70CE324A"/>
    <w:rsid w:val="70D33E61"/>
    <w:rsid w:val="70F202DE"/>
    <w:rsid w:val="7140C57C"/>
    <w:rsid w:val="715664AE"/>
    <w:rsid w:val="71B6397E"/>
    <w:rsid w:val="71CC6523"/>
    <w:rsid w:val="71FDD7BD"/>
    <w:rsid w:val="720018A5"/>
    <w:rsid w:val="7216FBBF"/>
    <w:rsid w:val="727E818B"/>
    <w:rsid w:val="729C6A0D"/>
    <w:rsid w:val="72B10424"/>
    <w:rsid w:val="72C60909"/>
    <w:rsid w:val="7302C46C"/>
    <w:rsid w:val="73065C5D"/>
    <w:rsid w:val="7306ACA2"/>
    <w:rsid w:val="7309370D"/>
    <w:rsid w:val="7361B959"/>
    <w:rsid w:val="736D4206"/>
    <w:rsid w:val="73B57799"/>
    <w:rsid w:val="73FA4791"/>
    <w:rsid w:val="74231B9F"/>
    <w:rsid w:val="744F0C7E"/>
    <w:rsid w:val="746DC699"/>
    <w:rsid w:val="74E311C0"/>
    <w:rsid w:val="751DE0BF"/>
    <w:rsid w:val="7600D169"/>
    <w:rsid w:val="770B31FD"/>
    <w:rsid w:val="770EB2DB"/>
    <w:rsid w:val="774AA04F"/>
    <w:rsid w:val="77BCA38F"/>
    <w:rsid w:val="78F42699"/>
    <w:rsid w:val="796F0BA9"/>
    <w:rsid w:val="79E949A2"/>
    <w:rsid w:val="7A395B75"/>
    <w:rsid w:val="7A6B9A29"/>
    <w:rsid w:val="7AB75C94"/>
    <w:rsid w:val="7AB7F898"/>
    <w:rsid w:val="7B08583F"/>
    <w:rsid w:val="7B4B1E76"/>
    <w:rsid w:val="7B9C2F52"/>
    <w:rsid w:val="7C31A759"/>
    <w:rsid w:val="7C598172"/>
    <w:rsid w:val="7C812BDE"/>
    <w:rsid w:val="7C9F642B"/>
    <w:rsid w:val="7CA2D8F4"/>
    <w:rsid w:val="7D21C368"/>
    <w:rsid w:val="7D669C92"/>
    <w:rsid w:val="7D7429A6"/>
    <w:rsid w:val="7DDBF2C5"/>
    <w:rsid w:val="7E4F8A3D"/>
    <w:rsid w:val="7E5FF2C4"/>
    <w:rsid w:val="7E9E7CE0"/>
    <w:rsid w:val="7EAA8E7E"/>
    <w:rsid w:val="7EB6A465"/>
    <w:rsid w:val="7ED5D8ED"/>
    <w:rsid w:val="7EECF5C0"/>
    <w:rsid w:val="7F03FB64"/>
    <w:rsid w:val="7F76E99A"/>
    <w:rsid w:val="7F7CB5CB"/>
    <w:rsid w:val="7FBCF698"/>
    <w:rsid w:val="7FC59727"/>
    <w:rsid w:val="7FE38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C8B3"/>
  <w15:chartTrackingRefBased/>
  <w15:docId w15:val="{6D37B53F-D0B9-7242-86B4-B5776837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B6583"/>
    <w:pPr>
      <w:keepNext/>
      <w:keepLines/>
      <w:spacing w:after="0"/>
      <w:outlineLvl w:val="8"/>
    </w:pPr>
    <w:rPr>
      <w:rFonts w:ascii="Arial" w:hAnsi="Arial" w:eastAsiaTheme="majorEastAsia" w:cstheme="majorBidi"/>
      <w:color w:val="272727" w:themeColor="text1" w:themeTint="D8"/>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CB6583"/>
    <w:rPr>
      <w:rFonts w:ascii="Arial" w:hAnsi="Arial" w:eastAsiaTheme="majorEastAsia" w:cstheme="majorBidi"/>
      <w:color w:val="272727" w:themeColor="text1" w:themeTint="D8"/>
      <w:sz w:val="20"/>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762D1B"/>
    <w:rPr>
      <w:color w:val="467886" w:themeColor="hyperlink"/>
      <w:u w:val="single"/>
    </w:rPr>
  </w:style>
  <w:style w:type="character" w:styleId="UnresolvedMention">
    <w:name w:val="Unresolved Mention"/>
    <w:basedOn w:val="DefaultParagraphFont"/>
    <w:uiPriority w:val="99"/>
    <w:semiHidden/>
    <w:unhideWhenUsed/>
    <w:rsid w:val="00762D1B"/>
    <w:rPr>
      <w:color w:val="605E5C"/>
      <w:shd w:val="clear" w:color="auto" w:fill="E1DFDD"/>
    </w:rPr>
  </w:style>
  <w:style w:type="paragraph" w:styleId="ListParagraph">
    <w:name w:val="List Paragraph"/>
    <w:basedOn w:val="Normal"/>
    <w:uiPriority w:val="34"/>
    <w:qFormat/>
    <w:rsid w:val="00232EDC"/>
    <w:pPr>
      <w:ind w:left="720"/>
      <w:contextualSpacing/>
    </w:pPr>
  </w:style>
  <w:style w:type="table" w:styleId="TableGrid">
    <w:name w:val="Table Grid"/>
    <w:basedOn w:val="TableNormal"/>
    <w:uiPriority w:val="39"/>
    <w:rsid w:val="00AA60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A27F82"/>
    <w:rPr>
      <w:color w:val="808080"/>
    </w:rPr>
  </w:style>
  <w:style w:type="paragraph" w:styleId="Header">
    <w:name w:val="header"/>
    <w:basedOn w:val="Normal"/>
    <w:link w:val="HeaderChar"/>
    <w:uiPriority w:val="99"/>
    <w:unhideWhenUsed/>
    <w:rsid w:val="0074356D"/>
    <w:pPr>
      <w:tabs>
        <w:tab w:val="center" w:pos="4320"/>
        <w:tab w:val="right" w:pos="8640"/>
      </w:tabs>
      <w:spacing w:after="0" w:line="240" w:lineRule="auto"/>
    </w:pPr>
  </w:style>
  <w:style w:type="character" w:styleId="HeaderChar" w:customStyle="1">
    <w:name w:val="Header Char"/>
    <w:basedOn w:val="DefaultParagraphFont"/>
    <w:link w:val="Header"/>
    <w:uiPriority w:val="99"/>
    <w:rsid w:val="0074356D"/>
  </w:style>
  <w:style w:type="paragraph" w:styleId="Footer">
    <w:name w:val="footer"/>
    <w:basedOn w:val="Normal"/>
    <w:link w:val="FooterChar"/>
    <w:uiPriority w:val="99"/>
    <w:unhideWhenUsed/>
    <w:rsid w:val="0074356D"/>
    <w:pPr>
      <w:tabs>
        <w:tab w:val="center" w:pos="4320"/>
        <w:tab w:val="right" w:pos="8640"/>
      </w:tabs>
      <w:spacing w:after="0" w:line="240" w:lineRule="auto"/>
    </w:pPr>
  </w:style>
  <w:style w:type="character" w:styleId="FooterChar" w:customStyle="1">
    <w:name w:val="Footer Char"/>
    <w:basedOn w:val="DefaultParagraphFont"/>
    <w:link w:val="Footer"/>
    <w:uiPriority w:val="99"/>
    <w:rsid w:val="0074356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05C4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05C4E"/>
    <w:rPr>
      <w:sz w:val="20"/>
      <w:szCs w:val="20"/>
    </w:rPr>
  </w:style>
  <w:style w:type="character" w:styleId="FootnoteReference">
    <w:name w:val="footnote reference"/>
    <w:basedOn w:val="DefaultParagraphFont"/>
    <w:uiPriority w:val="99"/>
    <w:semiHidden/>
    <w:unhideWhenUsed/>
    <w:rsid w:val="00D05C4E"/>
    <w:rPr>
      <w:vertAlign w:val="superscript"/>
    </w:rPr>
  </w:style>
  <w:style w:type="character" w:styleId="FollowedHyperlink">
    <w:name w:val="FollowedHyperlink"/>
    <w:basedOn w:val="DefaultParagraphFont"/>
    <w:uiPriority w:val="99"/>
    <w:semiHidden/>
    <w:unhideWhenUsed/>
    <w:rsid w:val="00CE0C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5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BCoordinator@conestogac.on.ca"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rms.office.com/r/BWMxc5Nve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ethics.gc.ca/eng/tcps2-eptc2_2022_chapter5-chapitre5.html"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thics.gc.ca/eng/tcps2-eptc2_2022_chapter4-chapitre4.html" TargetMode="External" Id="rId14" /><Relationship Type="http://schemas.openxmlformats.org/officeDocument/2006/relationships/hyperlink" Target="https://stuconestogacon.sharepoint.com/:u:/r/sites/ResearchEthicsBoard/SitePages/Applying-to-the-REB.aspx?csf=1&amp;web=1&amp;share=EYN6Qzujjn1Aq1FvRXeBXNoBH6sHyTJ3ETemX3eAmA6ocQ&amp;e=j7jiJd" TargetMode="External" Id="Rb59f8525e6d4444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049704A0EB204DAB93632512E12BCC" ma:contentTypeVersion="3" ma:contentTypeDescription="Create a new document." ma:contentTypeScope="" ma:versionID="42e6631097c4d01e9816430eca7f73d1">
  <xsd:schema xmlns:xsd="http://www.w3.org/2001/XMLSchema" xmlns:xs="http://www.w3.org/2001/XMLSchema" xmlns:p="http://schemas.microsoft.com/office/2006/metadata/properties" xmlns:ns2="f4e68198-c151-46a8-818a-0954dceddcb2" targetNamespace="http://schemas.microsoft.com/office/2006/metadata/properties" ma:root="true" ma:fieldsID="601d0837720d0722abdcb99e8308ff25" ns2:_="">
    <xsd:import namespace="f4e68198-c151-46a8-818a-0954dceddc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68198-c151-46a8-818a-0954dce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0CEF8-03DD-478B-8A2F-BA250D7E1200}">
  <ds:schemaRefs>
    <ds:schemaRef ds:uri="http://purl.org/dc/elements/1.1/"/>
    <ds:schemaRef ds:uri="9f515ba8-5834-4050-ae61-5fd6df95af69"/>
    <ds:schemaRef ds:uri="c0fed379-0521-4311-88dc-35b2f8bfcdf2"/>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700CFD6-3C14-4F53-861E-F1BA2A43B6A6}">
  <ds:schemaRefs>
    <ds:schemaRef ds:uri="http://schemas.openxmlformats.org/officeDocument/2006/bibliography"/>
  </ds:schemaRefs>
</ds:datastoreItem>
</file>

<file path=customXml/itemProps3.xml><?xml version="1.0" encoding="utf-8"?>
<ds:datastoreItem xmlns:ds="http://schemas.openxmlformats.org/officeDocument/2006/customXml" ds:itemID="{162A777A-EC1B-43E8-84C7-E76A0CE3C498}"/>
</file>

<file path=customXml/itemProps4.xml><?xml version="1.0" encoding="utf-8"?>
<ds:datastoreItem xmlns:ds="http://schemas.openxmlformats.org/officeDocument/2006/customXml" ds:itemID="{C3CE9781-B1CA-42F2-80EE-F0C106255E16}">
  <ds:schemaRefs>
    <ds:schemaRef ds:uri="http://schemas.microsoft.com/sharepoint/v3/contenttype/form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Goodison-Powell</dc:creator>
  <cp:keywords/>
  <dc:description/>
  <cp:lastModifiedBy>Oliver Goodison-Powell</cp:lastModifiedBy>
  <cp:revision>64</cp:revision>
  <dcterms:created xsi:type="dcterms:W3CDTF">2025-01-31T12:54:00Z</dcterms:created>
  <dcterms:modified xsi:type="dcterms:W3CDTF">2026-02-12T14:08:45Z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0x0101004C049704A0EB204DAB93632512E12BCC</vt:lpwstr>
  </property>
  <property fmtid="{D5CDD505-2E9C-101B-9397-08002B2CF9AE}" pid="3" name="MediaServiceImageTags">
    <vt:lpwstr/>
  </property>
  <property fmtid="{D5CDD505-2E9C-101B-9397-08002B2CF9AE}" pid="4" name="Order">
    <vt:r8>8737500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